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A390" w14:textId="3EC6A92C" w:rsidR="008E7F84" w:rsidRDefault="008E7F84" w:rsidP="008E7F84">
      <w:pPr>
        <w:jc w:val="right"/>
        <w:rPr>
          <w:rFonts w:ascii="Times New Roman" w:hAnsi="Times New Roman" w:cs="Times New Roman"/>
          <w:sz w:val="24"/>
        </w:rPr>
      </w:pPr>
      <w:r w:rsidRPr="004D4D65">
        <w:rPr>
          <w:rFonts w:ascii="Times New Roman" w:hAnsi="Times New Roman" w:cs="Times New Roman"/>
          <w:sz w:val="24"/>
        </w:rPr>
        <w:t>EELNÕU</w:t>
      </w:r>
    </w:p>
    <w:sdt>
      <w:sdtPr>
        <w:rPr>
          <w:b/>
          <w:szCs w:val="22"/>
        </w:rPr>
        <w:id w:val="-1618133239"/>
        <w:placeholder>
          <w:docPart w:val="526735F7D4614197BE810DF022EB627C"/>
        </w:placeholder>
        <w:date w:fullDate="2026-05-22T00:00:00Z">
          <w:dateFormat w:val="dd.MM.yyyy"/>
          <w:lid w:val="et-EE"/>
          <w:storeMappedDataAs w:val="dateTime"/>
          <w:calendar w:val="gregorian"/>
        </w:date>
      </w:sdtPr>
      <w:sdtContent>
        <w:p w14:paraId="30965270" w14:textId="7FCD39EC" w:rsidR="00730CBE" w:rsidRPr="002F48B6" w:rsidRDefault="00A23DAC" w:rsidP="002F48B6">
          <w:pPr>
            <w:jc w:val="right"/>
            <w:rPr>
              <w:b/>
              <w:szCs w:val="22"/>
            </w:rPr>
          </w:pPr>
          <w:r>
            <w:rPr>
              <w:b/>
              <w:szCs w:val="22"/>
            </w:rPr>
            <w:t>22.05.2026</w:t>
          </w:r>
        </w:p>
      </w:sdtContent>
    </w:sdt>
    <w:p w14:paraId="45048921" w14:textId="77777777" w:rsidR="008E7F84" w:rsidRPr="004D4D65" w:rsidRDefault="008E7F84" w:rsidP="008E7F84">
      <w:pPr>
        <w:jc w:val="right"/>
        <w:rPr>
          <w:rFonts w:ascii="Times New Roman" w:hAnsi="Times New Roman" w:cs="Times New Roman"/>
          <w:sz w:val="24"/>
        </w:rPr>
      </w:pPr>
    </w:p>
    <w:p w14:paraId="54DB67E1" w14:textId="560CFCC5" w:rsidR="00FF4DF8" w:rsidRPr="0006061E" w:rsidRDefault="006A386B" w:rsidP="00FF4DF8">
      <w:pPr>
        <w:jc w:val="center"/>
        <w:rPr>
          <w:rFonts w:ascii="Times New Roman" w:hAnsi="Times New Roman"/>
          <w:b/>
          <w:sz w:val="32"/>
          <w:szCs w:val="32"/>
        </w:rPr>
      </w:pPr>
      <w:r>
        <w:rPr>
          <w:rFonts w:ascii="Times New Roman" w:hAnsi="Times New Roman"/>
          <w:b/>
          <w:sz w:val="32"/>
          <w:szCs w:val="32"/>
        </w:rPr>
        <w:t xml:space="preserve">Inimpäritolu materjali </w:t>
      </w:r>
      <w:r w:rsidR="00FF4DF8" w:rsidRPr="0006061E">
        <w:rPr>
          <w:rFonts w:ascii="Times New Roman" w:hAnsi="Times New Roman"/>
          <w:b/>
          <w:sz w:val="32"/>
          <w:szCs w:val="32"/>
        </w:rPr>
        <w:t>seadus</w:t>
      </w:r>
    </w:p>
    <w:p w14:paraId="54A25063" w14:textId="77777777" w:rsidR="008E7F84" w:rsidRPr="00F55FCB" w:rsidRDefault="008E7F84" w:rsidP="00F55FCB">
      <w:pPr>
        <w:jc w:val="both"/>
        <w:rPr>
          <w:rFonts w:ascii="Times New Roman" w:hAnsi="Times New Roman" w:cs="Times New Roman"/>
          <w:noProof/>
          <w:sz w:val="24"/>
        </w:rPr>
      </w:pPr>
    </w:p>
    <w:p w14:paraId="6FB8CDF6" w14:textId="04936352" w:rsidR="743FB870" w:rsidRDefault="743FB870" w:rsidP="31AAE781">
      <w:pPr>
        <w:jc w:val="both"/>
        <w:rPr>
          <w:rFonts w:ascii="Times New Roman" w:hAnsi="Times New Roman" w:cs="Times New Roman"/>
          <w:noProof/>
          <w:sz w:val="24"/>
        </w:rPr>
      </w:pPr>
    </w:p>
    <w:p w14:paraId="06501DB0" w14:textId="20559C35" w:rsidR="743FB870" w:rsidRDefault="743FB870" w:rsidP="00545CE4">
      <w:pPr>
        <w:jc w:val="center"/>
        <w:rPr>
          <w:rFonts w:ascii="Times New Roman" w:hAnsi="Times New Roman" w:cs="Times New Roman"/>
          <w:noProof/>
          <w:sz w:val="24"/>
        </w:rPr>
      </w:pPr>
      <w:r w:rsidRPr="6A686F8F">
        <w:rPr>
          <w:rFonts w:ascii="Times New Roman" w:hAnsi="Times New Roman" w:cs="Times New Roman"/>
          <w:b/>
          <w:bCs/>
          <w:noProof/>
          <w:sz w:val="24"/>
        </w:rPr>
        <w:t>1. peatükk</w:t>
      </w:r>
    </w:p>
    <w:p w14:paraId="63167800" w14:textId="0F566364" w:rsidR="743FB870" w:rsidRDefault="743FB870" w:rsidP="00545CE4">
      <w:pPr>
        <w:jc w:val="center"/>
        <w:rPr>
          <w:rFonts w:ascii="Times New Roman" w:hAnsi="Times New Roman" w:cs="Times New Roman"/>
          <w:b/>
          <w:bCs/>
          <w:noProof/>
          <w:sz w:val="24"/>
        </w:rPr>
      </w:pPr>
      <w:r w:rsidRPr="6A686F8F">
        <w:rPr>
          <w:rFonts w:ascii="Times New Roman" w:hAnsi="Times New Roman" w:cs="Times New Roman"/>
          <w:b/>
          <w:bCs/>
          <w:noProof/>
          <w:sz w:val="24"/>
        </w:rPr>
        <w:t>Üldsätted</w:t>
      </w:r>
    </w:p>
    <w:p w14:paraId="51559C7A" w14:textId="77777777" w:rsidR="00545CE4" w:rsidRDefault="00545CE4" w:rsidP="00545CE4">
      <w:pPr>
        <w:jc w:val="center"/>
        <w:rPr>
          <w:rFonts w:ascii="Times New Roman" w:hAnsi="Times New Roman" w:cs="Times New Roman"/>
          <w:b/>
          <w:bCs/>
          <w:noProof/>
          <w:sz w:val="24"/>
        </w:rPr>
      </w:pPr>
    </w:p>
    <w:p w14:paraId="0301E33F" w14:textId="74DDCBCB" w:rsidR="743FB870" w:rsidRDefault="743FB870" w:rsidP="5DFFBECB">
      <w:pPr>
        <w:jc w:val="both"/>
        <w:rPr>
          <w:rFonts w:ascii="Times New Roman" w:hAnsi="Times New Roman" w:cs="Times New Roman"/>
          <w:b/>
          <w:bCs/>
          <w:noProof/>
          <w:sz w:val="24"/>
        </w:rPr>
      </w:pPr>
      <w:r w:rsidRPr="5DFFBECB">
        <w:rPr>
          <w:rFonts w:ascii="Times New Roman" w:hAnsi="Times New Roman" w:cs="Times New Roman"/>
          <w:b/>
          <w:bCs/>
          <w:noProof/>
          <w:sz w:val="24"/>
        </w:rPr>
        <w:t>§ 1. Reguleerimisala</w:t>
      </w:r>
    </w:p>
    <w:p w14:paraId="6FD5F4B6" w14:textId="77777777" w:rsidR="00545CE4" w:rsidRPr="00545CE4" w:rsidRDefault="00545CE4" w:rsidP="31AAE781">
      <w:pPr>
        <w:jc w:val="both"/>
        <w:rPr>
          <w:rFonts w:ascii="Times New Roman" w:hAnsi="Times New Roman" w:cs="Times New Roman"/>
          <w:b/>
          <w:bCs/>
          <w:noProof/>
          <w:sz w:val="24"/>
        </w:rPr>
      </w:pPr>
    </w:p>
    <w:p w14:paraId="2AB1ED30" w14:textId="0AD6A8A3" w:rsidR="00545CE4" w:rsidRDefault="4E39A99E" w:rsidP="0CFEDCCE">
      <w:pPr>
        <w:jc w:val="both"/>
        <w:rPr>
          <w:rFonts w:ascii="Times New Roman" w:hAnsi="Times New Roman" w:cs="Times New Roman"/>
          <w:noProof/>
          <w:sz w:val="24"/>
        </w:rPr>
      </w:pPr>
      <w:r w:rsidRPr="0CFEDCCE">
        <w:rPr>
          <w:rFonts w:ascii="Times New Roman" w:hAnsi="Times New Roman" w:cs="Times New Roman"/>
          <w:noProof/>
          <w:sz w:val="24"/>
        </w:rPr>
        <w:t>(1) Käesolev seadus reguleerib inimpäritolu materjaliga (</w:t>
      </w:r>
      <w:r w:rsidR="2A232427" w:rsidRPr="0CFEDCCE">
        <w:rPr>
          <w:rFonts w:ascii="Times New Roman" w:hAnsi="Times New Roman" w:cs="Times New Roman"/>
          <w:noProof/>
          <w:sz w:val="24"/>
        </w:rPr>
        <w:t>inglis</w:t>
      </w:r>
      <w:r w:rsidR="3E197280" w:rsidRPr="0CFEDCCE">
        <w:rPr>
          <w:rFonts w:ascii="Times New Roman" w:hAnsi="Times New Roman" w:cs="Times New Roman"/>
          <w:noProof/>
          <w:sz w:val="24"/>
        </w:rPr>
        <w:t xml:space="preserve">e </w:t>
      </w:r>
      <w:r w:rsidR="2A232427" w:rsidRPr="0CFEDCCE">
        <w:rPr>
          <w:rFonts w:ascii="Times New Roman" w:hAnsi="Times New Roman" w:cs="Times New Roman"/>
          <w:noProof/>
          <w:sz w:val="24"/>
        </w:rPr>
        <w:t>k</w:t>
      </w:r>
      <w:r w:rsidR="291BF4D1" w:rsidRPr="0CFEDCCE">
        <w:rPr>
          <w:rFonts w:ascii="Times New Roman" w:hAnsi="Times New Roman" w:cs="Times New Roman"/>
          <w:noProof/>
          <w:sz w:val="24"/>
        </w:rPr>
        <w:t>eeles</w:t>
      </w:r>
      <w:r w:rsidR="3E6303F4" w:rsidRPr="0CFEDCCE">
        <w:rPr>
          <w:rFonts w:ascii="Times New Roman" w:hAnsi="Times New Roman" w:cs="Times New Roman"/>
          <w:noProof/>
          <w:sz w:val="24"/>
        </w:rPr>
        <w:t xml:space="preserve"> – </w:t>
      </w:r>
      <w:r w:rsidR="3E6303F4" w:rsidRPr="0CFEDCCE">
        <w:rPr>
          <w:rFonts w:ascii="Times New Roman" w:hAnsi="Times New Roman" w:cs="Times New Roman"/>
          <w:i/>
          <w:iCs/>
          <w:sz w:val="24"/>
        </w:rPr>
        <w:t>substances of human origin</w:t>
      </w:r>
      <w:r w:rsidR="3E6303F4" w:rsidRPr="0CFEDCCE">
        <w:rPr>
          <w:rFonts w:ascii="Times New Roman" w:hAnsi="Times New Roman" w:cs="Times New Roman"/>
          <w:noProof/>
          <w:sz w:val="24"/>
        </w:rPr>
        <w:t xml:space="preserve"> , </w:t>
      </w:r>
      <w:r w:rsidRPr="0CFEDCCE">
        <w:rPr>
          <w:rFonts w:ascii="Times New Roman" w:hAnsi="Times New Roman" w:cs="Times New Roman"/>
          <w:noProof/>
          <w:sz w:val="24"/>
        </w:rPr>
        <w:t xml:space="preserve">edaspidi </w:t>
      </w:r>
      <w:r w:rsidR="269DF91B" w:rsidRPr="0CFEDCCE">
        <w:rPr>
          <w:rFonts w:ascii="Times New Roman" w:hAnsi="Times New Roman" w:cs="Times New Roman"/>
          <w:noProof/>
          <w:sz w:val="24"/>
        </w:rPr>
        <w:t>seaduse tekstis</w:t>
      </w:r>
      <w:r w:rsidR="295D8C47" w:rsidRPr="0CFEDCCE">
        <w:rPr>
          <w:rFonts w:ascii="Times New Roman" w:hAnsi="Times New Roman" w:cs="Times New Roman"/>
          <w:noProof/>
          <w:sz w:val="24"/>
        </w:rPr>
        <w:t xml:space="preserve"> </w:t>
      </w:r>
      <w:r w:rsidR="00A23DAC" w:rsidRPr="0CFEDCCE">
        <w:rPr>
          <w:rFonts w:ascii="Times New Roman" w:hAnsi="Times New Roman" w:cs="Times New Roman"/>
          <w:noProof/>
          <w:sz w:val="24"/>
        </w:rPr>
        <w:t xml:space="preserve">ka </w:t>
      </w:r>
      <w:r w:rsidR="1EE17F66" w:rsidRPr="0CFEDCCE">
        <w:rPr>
          <w:rFonts w:ascii="Times New Roman" w:hAnsi="Times New Roman" w:cs="Times New Roman"/>
          <w:noProof/>
          <w:sz w:val="24"/>
        </w:rPr>
        <w:t>SoHO</w:t>
      </w:r>
      <w:r w:rsidRPr="0CFEDCCE">
        <w:rPr>
          <w:rFonts w:ascii="Times New Roman" w:hAnsi="Times New Roman" w:cs="Times New Roman"/>
          <w:noProof/>
          <w:sz w:val="24"/>
        </w:rPr>
        <w:t>) seotud toimingute ja inimkasutuse tingimusi ja korda ning sellega seotud järelevalvet</w:t>
      </w:r>
      <w:r w:rsidR="7C495C7C" w:rsidRPr="0CFEDCCE">
        <w:rPr>
          <w:rFonts w:ascii="Times New Roman" w:hAnsi="Times New Roman" w:cs="Times New Roman"/>
          <w:noProof/>
          <w:sz w:val="24"/>
        </w:rPr>
        <w:t>,</w:t>
      </w:r>
      <w:r w:rsidRPr="0CFEDCCE">
        <w:rPr>
          <w:rFonts w:ascii="Times New Roman" w:hAnsi="Times New Roman" w:cs="Times New Roman"/>
          <w:noProof/>
          <w:sz w:val="24"/>
        </w:rPr>
        <w:t xml:space="preserve"> vastutust</w:t>
      </w:r>
      <w:r w:rsidR="7C495C7C" w:rsidRPr="0CFEDCCE">
        <w:rPr>
          <w:rFonts w:ascii="Times New Roman" w:hAnsi="Times New Roman" w:cs="Times New Roman"/>
          <w:noProof/>
          <w:sz w:val="24"/>
        </w:rPr>
        <w:t xml:space="preserve"> ja</w:t>
      </w:r>
      <w:r w:rsidRPr="0CFEDCCE">
        <w:rPr>
          <w:rFonts w:ascii="Times New Roman" w:hAnsi="Times New Roman" w:cs="Times New Roman"/>
          <w:noProof/>
          <w:sz w:val="24"/>
        </w:rPr>
        <w:t xml:space="preserve"> rahastamist ulatuses, milles see täpsustab ja täiendab Euroopa Parlamendi ja nõukogu määruse (EL) 2024/1938 (edaspidi SoHO määrus) sätteid</w:t>
      </w:r>
      <w:ins w:id="0" w:author="Kertu Liin - RA" w:date="2026-07-01T06:01:00Z" w16du:dateUtc="2026-07-01T03:01:00Z">
        <w:r w:rsidR="00587AB7">
          <w:rPr>
            <w:rFonts w:ascii="Times New Roman" w:hAnsi="Times New Roman" w:cs="Times New Roman"/>
            <w:noProof/>
            <w:sz w:val="24"/>
          </w:rPr>
          <w:t>,</w:t>
        </w:r>
      </w:ins>
      <w:r w:rsidRPr="0CFEDCCE">
        <w:rPr>
          <w:rFonts w:ascii="Times New Roman" w:hAnsi="Times New Roman" w:cs="Times New Roman"/>
          <w:noProof/>
          <w:sz w:val="24"/>
        </w:rPr>
        <w:t xml:space="preserve"> milles käsitletakse inimkasutuseks ette nähtud inimpäritolu materjali kvaliteedi- ja ohutusstandardeid ning millega tunnistatakse </w:t>
      </w:r>
      <w:r w:rsidR="0184ACC7" w:rsidRPr="0CFEDCCE">
        <w:rPr>
          <w:rFonts w:ascii="Times New Roman" w:hAnsi="Times New Roman" w:cs="Times New Roman"/>
          <w:noProof/>
          <w:sz w:val="24"/>
        </w:rPr>
        <w:t>kehtetuks</w:t>
      </w:r>
      <w:r w:rsidRPr="0CFEDCCE">
        <w:rPr>
          <w:rFonts w:ascii="Times New Roman" w:hAnsi="Times New Roman" w:cs="Times New Roman"/>
          <w:noProof/>
          <w:sz w:val="24"/>
        </w:rPr>
        <w:t xml:space="preserve"> direktiiv 2002/98/EÜ ja direktiiv 2004/23/EÜ (ELT L. 1938, 17.07.2024, lk 1-86).</w:t>
      </w:r>
    </w:p>
    <w:p w14:paraId="4F698C85" w14:textId="77777777" w:rsidR="00036794" w:rsidRDefault="00036794" w:rsidP="5B63175D">
      <w:pPr>
        <w:jc w:val="both"/>
        <w:rPr>
          <w:rFonts w:ascii="Times New Roman" w:hAnsi="Times New Roman" w:cs="Times New Roman"/>
          <w:noProof/>
          <w:sz w:val="24"/>
        </w:rPr>
      </w:pPr>
    </w:p>
    <w:p w14:paraId="38E65D17" w14:textId="6B5B4C5C" w:rsidR="743FB870" w:rsidRDefault="27108490" w:rsidP="0CFEDCCE">
      <w:pPr>
        <w:jc w:val="both"/>
        <w:rPr>
          <w:rFonts w:ascii="Times New Roman" w:hAnsi="Times New Roman" w:cs="Times New Roman"/>
          <w:noProof/>
          <w:sz w:val="24"/>
        </w:rPr>
      </w:pPr>
      <w:r w:rsidRPr="0CFEDCCE">
        <w:rPr>
          <w:rFonts w:ascii="Times New Roman" w:hAnsi="Times New Roman" w:cs="Times New Roman"/>
          <w:noProof/>
          <w:sz w:val="24"/>
        </w:rPr>
        <w:t>(</w:t>
      </w:r>
      <w:r w:rsidR="5D3F1498" w:rsidRPr="0CFEDCCE">
        <w:rPr>
          <w:rFonts w:ascii="Times New Roman" w:hAnsi="Times New Roman" w:cs="Times New Roman"/>
          <w:noProof/>
          <w:sz w:val="24"/>
        </w:rPr>
        <w:t>2</w:t>
      </w:r>
      <w:r w:rsidRPr="0CFEDCCE">
        <w:rPr>
          <w:rFonts w:ascii="Times New Roman" w:hAnsi="Times New Roman" w:cs="Times New Roman"/>
          <w:noProof/>
          <w:sz w:val="24"/>
        </w:rPr>
        <w:t xml:space="preserve">) Inimpäritolu reproduktiivmaterjali </w:t>
      </w:r>
      <w:r w:rsidR="7AEFE1DD" w:rsidRPr="0CFEDCCE">
        <w:rPr>
          <w:rFonts w:ascii="Times New Roman" w:hAnsi="Times New Roman" w:cs="Times New Roman"/>
          <w:noProof/>
          <w:sz w:val="24"/>
        </w:rPr>
        <w:t xml:space="preserve">kogumisele ja inimkasutusele </w:t>
      </w:r>
      <w:r w:rsidR="0006AE53" w:rsidRPr="0CFEDCCE">
        <w:rPr>
          <w:rFonts w:ascii="Times New Roman" w:hAnsi="Times New Roman" w:cs="Times New Roman"/>
          <w:noProof/>
          <w:sz w:val="24"/>
        </w:rPr>
        <w:t xml:space="preserve">kohaldatakse </w:t>
      </w:r>
      <w:r w:rsidRPr="0CFEDCCE">
        <w:rPr>
          <w:rFonts w:ascii="Times New Roman" w:hAnsi="Times New Roman" w:cs="Times New Roman"/>
          <w:noProof/>
          <w:sz w:val="24"/>
        </w:rPr>
        <w:t>lisaks käesolevas seaduses sätestatud nõuetele kunstliku viljastamise ja embrüokaitse seaduses sätestatud erinõuded.</w:t>
      </w:r>
    </w:p>
    <w:p w14:paraId="3A01DF4F" w14:textId="77777777" w:rsidR="0051258A" w:rsidRDefault="0051258A">
      <w:pPr>
        <w:jc w:val="both"/>
        <w:rPr>
          <w:rFonts w:ascii="Times New Roman" w:hAnsi="Times New Roman" w:cs="Times New Roman"/>
          <w:noProof/>
          <w:sz w:val="24"/>
        </w:rPr>
      </w:pPr>
    </w:p>
    <w:p w14:paraId="6F340952" w14:textId="4506B7CD" w:rsidR="0051258A" w:rsidRDefault="0051258A" w:rsidP="0051258A">
      <w:pPr>
        <w:jc w:val="both"/>
        <w:rPr>
          <w:ins w:id="1" w:author="Kertu Liin - RA" w:date="2026-06-29T08:12:00Z" w16du:dateUtc="2026-06-29T05:12:00Z"/>
          <w:rFonts w:ascii="Times New Roman" w:hAnsi="Times New Roman" w:cs="Times New Roman"/>
          <w:noProof/>
          <w:sz w:val="24"/>
        </w:rPr>
      </w:pPr>
      <w:r w:rsidRPr="6A686F8F">
        <w:rPr>
          <w:rFonts w:ascii="Times New Roman" w:hAnsi="Times New Roman" w:cs="Times New Roman"/>
          <w:noProof/>
          <w:sz w:val="24"/>
        </w:rPr>
        <w:t>(</w:t>
      </w:r>
      <w:r w:rsidR="039C9EC5" w:rsidRPr="5B63175D">
        <w:rPr>
          <w:rFonts w:ascii="Times New Roman" w:hAnsi="Times New Roman" w:cs="Times New Roman"/>
          <w:noProof/>
          <w:sz w:val="24"/>
        </w:rPr>
        <w:t>3</w:t>
      </w:r>
      <w:r w:rsidRPr="6A686F8F">
        <w:rPr>
          <w:rFonts w:ascii="Times New Roman" w:hAnsi="Times New Roman" w:cs="Times New Roman"/>
          <w:noProof/>
          <w:sz w:val="24"/>
        </w:rPr>
        <w:t>) Siirdamise taristu on reguleeritud elundite käitlemise ja siirdamise seaduses</w:t>
      </w:r>
      <w:r w:rsidR="19200925" w:rsidRPr="46C16A38">
        <w:rPr>
          <w:rFonts w:ascii="Times New Roman" w:hAnsi="Times New Roman" w:cs="Times New Roman"/>
          <w:noProof/>
          <w:sz w:val="24"/>
        </w:rPr>
        <w:t>.</w:t>
      </w:r>
    </w:p>
    <w:p w14:paraId="0B5FEF6B" w14:textId="77777777" w:rsidR="008001F7" w:rsidRDefault="008001F7" w:rsidP="0051258A">
      <w:pPr>
        <w:jc w:val="both"/>
        <w:rPr>
          <w:ins w:id="2" w:author="Kertu Liin - RA" w:date="2026-06-29T08:12:00Z" w16du:dateUtc="2026-06-29T05:12:00Z"/>
          <w:rFonts w:ascii="Times New Roman" w:hAnsi="Times New Roman" w:cs="Times New Roman"/>
          <w:noProof/>
          <w:sz w:val="24"/>
        </w:rPr>
      </w:pPr>
    </w:p>
    <w:p w14:paraId="7CE11E8E" w14:textId="36E9DA30" w:rsidR="008001F7" w:rsidRDefault="008001F7" w:rsidP="0051258A">
      <w:pPr>
        <w:jc w:val="both"/>
        <w:rPr>
          <w:rFonts w:ascii="Times New Roman" w:hAnsi="Times New Roman" w:cs="Times New Roman"/>
          <w:noProof/>
          <w:sz w:val="24"/>
        </w:rPr>
      </w:pPr>
      <w:commentRangeStart w:id="3"/>
      <w:ins w:id="4" w:author="Kertu Liin - RA" w:date="2026-06-29T08:12:00Z" w16du:dateUtc="2026-06-29T05:12:00Z">
        <w:r>
          <w:rPr>
            <w:rFonts w:ascii="Times New Roman" w:hAnsi="Times New Roman" w:cs="Times New Roman"/>
            <w:noProof/>
            <w:sz w:val="24"/>
          </w:rPr>
          <w:t>(4)</w:t>
        </w:r>
      </w:ins>
      <w:commentRangeEnd w:id="3"/>
      <w:r w:rsidR="005E2CEB">
        <w:rPr>
          <w:rStyle w:val="Kommentaariviide"/>
          <w:rFonts w:ascii="Times New Roman" w:hAnsi="Times New Roman" w:cs="Times New Roman"/>
          <w:noProof/>
          <w:sz w:val="24"/>
          <w:szCs w:val="24"/>
        </w:rPr>
        <w:commentReference w:id="3"/>
      </w:r>
      <w:ins w:id="5" w:author="Kertu Liin - RA" w:date="2026-06-29T08:12:00Z" w16du:dateUtc="2026-06-29T05:12:00Z">
        <w:r>
          <w:rPr>
            <w:rFonts w:ascii="Times New Roman" w:hAnsi="Times New Roman" w:cs="Times New Roman"/>
            <w:noProof/>
            <w:sz w:val="24"/>
          </w:rPr>
          <w:t xml:space="preserve"> </w:t>
        </w:r>
        <w:r w:rsidR="0028030A">
          <w:rPr>
            <w:rFonts w:ascii="Times New Roman" w:hAnsi="Times New Roman" w:cs="Times New Roman"/>
            <w:noProof/>
            <w:sz w:val="24"/>
          </w:rPr>
          <w:t>Käesolevas seaduses ettenähtud haldusmenetlusele kohaldatakse haldusmenetlu</w:t>
        </w:r>
      </w:ins>
      <w:ins w:id="6" w:author="Kertu Liin - RA" w:date="2026-06-29T08:13:00Z" w16du:dateUtc="2026-06-29T05:13:00Z">
        <w:r w:rsidR="0028030A">
          <w:rPr>
            <w:rFonts w:ascii="Times New Roman" w:hAnsi="Times New Roman" w:cs="Times New Roman"/>
            <w:noProof/>
            <w:sz w:val="24"/>
          </w:rPr>
          <w:t>se seaduse sätteid, arvestades käesolevas seaduses ning Euroopa Parlamendi ja nõukogu määruses nr 20</w:t>
        </w:r>
      </w:ins>
      <w:ins w:id="7" w:author="Kertu Liin - RA" w:date="2026-07-01T06:08:00Z" w16du:dateUtc="2026-07-01T03:08:00Z">
        <w:r w:rsidR="00EB6586">
          <w:rPr>
            <w:rFonts w:ascii="Times New Roman" w:hAnsi="Times New Roman" w:cs="Times New Roman"/>
            <w:noProof/>
            <w:sz w:val="24"/>
          </w:rPr>
          <w:t>24</w:t>
        </w:r>
      </w:ins>
      <w:ins w:id="8" w:author="Kertu Liin - RA" w:date="2026-06-29T08:13:00Z" w16du:dateUtc="2026-06-29T05:13:00Z">
        <w:r w:rsidR="0028030A">
          <w:rPr>
            <w:rFonts w:ascii="Times New Roman" w:hAnsi="Times New Roman" w:cs="Times New Roman"/>
            <w:noProof/>
            <w:sz w:val="24"/>
          </w:rPr>
          <w:t>/</w:t>
        </w:r>
        <w:r w:rsidR="006F558A">
          <w:rPr>
            <w:rFonts w:ascii="Times New Roman" w:hAnsi="Times New Roman" w:cs="Times New Roman"/>
            <w:noProof/>
            <w:sz w:val="24"/>
          </w:rPr>
          <w:t>1938 sätestatud erisusi.</w:t>
        </w:r>
      </w:ins>
    </w:p>
    <w:p w14:paraId="44CA5F9D" w14:textId="73F4E993" w:rsidR="743FB870" w:rsidRDefault="743FB870" w:rsidP="31AAE781">
      <w:pPr>
        <w:jc w:val="both"/>
        <w:rPr>
          <w:rFonts w:ascii="Times New Roman" w:hAnsi="Times New Roman" w:cs="Times New Roman"/>
          <w:noProof/>
          <w:sz w:val="24"/>
        </w:rPr>
      </w:pPr>
    </w:p>
    <w:p w14:paraId="4A054203" w14:textId="535CDB40" w:rsidR="743FB870" w:rsidRDefault="743FB870" w:rsidP="00F51833">
      <w:pPr>
        <w:jc w:val="both"/>
        <w:rPr>
          <w:rFonts w:ascii="Times New Roman" w:hAnsi="Times New Roman" w:cs="Times New Roman"/>
          <w:b/>
          <w:bCs/>
          <w:noProof/>
          <w:sz w:val="24"/>
        </w:rPr>
      </w:pPr>
      <w:r w:rsidRPr="00036794">
        <w:rPr>
          <w:rFonts w:ascii="Times New Roman" w:hAnsi="Times New Roman" w:cs="Times New Roman"/>
          <w:b/>
          <w:bCs/>
          <w:noProof/>
          <w:sz w:val="24"/>
        </w:rPr>
        <w:t>§ 2. Mõisted</w:t>
      </w:r>
    </w:p>
    <w:p w14:paraId="5AA25926" w14:textId="77777777" w:rsidR="00D87B30" w:rsidRPr="00036794" w:rsidRDefault="00D87B30" w:rsidP="3F3ACB12">
      <w:pPr>
        <w:jc w:val="both"/>
        <w:rPr>
          <w:rFonts w:ascii="Times New Roman" w:hAnsi="Times New Roman" w:cs="Times New Roman"/>
          <w:b/>
          <w:bCs/>
          <w:noProof/>
          <w:sz w:val="24"/>
        </w:rPr>
      </w:pPr>
    </w:p>
    <w:p w14:paraId="721EFE97" w14:textId="7FE5B8C6" w:rsidR="00C4184C" w:rsidRPr="00C4184C" w:rsidRDefault="27108490" w:rsidP="00C4184C">
      <w:pPr>
        <w:spacing w:line="300" w:lineRule="atLeast"/>
        <w:jc w:val="both"/>
        <w:rPr>
          <w:rFonts w:ascii="Times New Roman" w:hAnsi="Times New Roman" w:cs="Times New Roman"/>
          <w:sz w:val="24"/>
          <w14:ligatures w14:val="none"/>
        </w:rPr>
      </w:pPr>
      <w:r w:rsidRPr="0CFEDCCE">
        <w:rPr>
          <w:rFonts w:ascii="Times New Roman" w:hAnsi="Times New Roman" w:cs="Times New Roman"/>
          <w:noProof/>
          <w:sz w:val="24"/>
        </w:rPr>
        <w:t>(1) Käesolevas seaduses kasutatakse mõiste</w:t>
      </w:r>
      <w:r w:rsidR="1F5C4293" w:rsidRPr="0CFEDCCE">
        <w:rPr>
          <w:rFonts w:ascii="Times New Roman" w:hAnsi="Times New Roman" w:cs="Times New Roman"/>
          <w:noProof/>
          <w:sz w:val="24"/>
        </w:rPr>
        <w:t>i</w:t>
      </w:r>
      <w:r w:rsidRPr="0CFEDCCE">
        <w:rPr>
          <w:rFonts w:ascii="Times New Roman" w:hAnsi="Times New Roman" w:cs="Times New Roman"/>
          <w:noProof/>
          <w:sz w:val="24"/>
        </w:rPr>
        <w:t>d SoHO määruse</w:t>
      </w:r>
      <w:ins w:id="9" w:author="Kertu Liin - RA" w:date="2026-06-29T08:14:00Z" w16du:dateUtc="2026-06-29T05:14:00Z">
        <w:r w:rsidR="006F558A">
          <w:rPr>
            <w:rFonts w:ascii="Times New Roman" w:hAnsi="Times New Roman" w:cs="Times New Roman"/>
            <w:noProof/>
            <w:sz w:val="24"/>
          </w:rPr>
          <w:t>s sätestatud</w:t>
        </w:r>
      </w:ins>
      <w:r w:rsidR="76364F98" w:rsidRPr="0CFEDCCE">
        <w:rPr>
          <w:rFonts w:ascii="Times New Roman" w:hAnsi="Times New Roman" w:cs="Times New Roman"/>
          <w:noProof/>
          <w:sz w:val="24"/>
        </w:rPr>
        <w:t xml:space="preserve"> </w:t>
      </w:r>
      <w:r w:rsidRPr="0CFEDCCE">
        <w:rPr>
          <w:rFonts w:ascii="Times New Roman" w:hAnsi="Times New Roman" w:cs="Times New Roman"/>
          <w:noProof/>
          <w:sz w:val="24"/>
        </w:rPr>
        <w:t>tähenduses.</w:t>
      </w:r>
      <w:r w:rsidR="00C4184C" w:rsidRPr="00C4184C">
        <w:rPr>
          <w:rFonts w:ascii="Segoe UI" w:hAnsi="Segoe UI" w:cs="Segoe UI"/>
          <w:sz w:val="21"/>
          <w:szCs w:val="21"/>
          <w14:ligatures w14:val="none"/>
        </w:rPr>
        <w:t xml:space="preserve"> </w:t>
      </w:r>
      <w:r w:rsidR="00C4184C" w:rsidRPr="00C4184C">
        <w:rPr>
          <w:rFonts w:ascii="Times New Roman" w:hAnsi="Times New Roman" w:cs="Times New Roman"/>
          <w:sz w:val="24"/>
          <w14:ligatures w14:val="none"/>
        </w:rPr>
        <w:t>Kui SoHO määruses ei ole mõistet määratletud, kasutatakse mõistet käesolevas seaduses sätestatud tähenduses.</w:t>
      </w:r>
    </w:p>
    <w:p w14:paraId="1F3C96E3" w14:textId="2A19E1E4" w:rsidR="743FB870" w:rsidRDefault="743FB870" w:rsidP="0CFEDCCE">
      <w:pPr>
        <w:jc w:val="both"/>
        <w:rPr>
          <w:rFonts w:ascii="Times New Roman" w:hAnsi="Times New Roman" w:cs="Times New Roman"/>
          <w:noProof/>
          <w:sz w:val="24"/>
        </w:rPr>
      </w:pPr>
    </w:p>
    <w:p w14:paraId="33B69BC1" w14:textId="5C26D796" w:rsidR="743FB870" w:rsidRDefault="743FB870" w:rsidP="3F3ACB12">
      <w:pPr>
        <w:jc w:val="both"/>
        <w:rPr>
          <w:rFonts w:ascii="Times New Roman" w:hAnsi="Times New Roman" w:cs="Times New Roman"/>
          <w:noProof/>
          <w:sz w:val="24"/>
        </w:rPr>
      </w:pPr>
      <w:r w:rsidRPr="6A686F8F">
        <w:rPr>
          <w:rFonts w:ascii="Times New Roman" w:hAnsi="Times New Roman" w:cs="Times New Roman"/>
          <w:noProof/>
          <w:sz w:val="24"/>
        </w:rPr>
        <w:t>(2) Käitlemine käesoleva seaduse tähenduses on SoHO töötlemine</w:t>
      </w:r>
      <w:r w:rsidR="5462DAF3" w:rsidRPr="2AD8E456">
        <w:rPr>
          <w:rFonts w:ascii="Times New Roman" w:hAnsi="Times New Roman" w:cs="Times New Roman"/>
          <w:noProof/>
          <w:sz w:val="24"/>
        </w:rPr>
        <w:t xml:space="preserve"> </w:t>
      </w:r>
      <w:commentRangeStart w:id="10"/>
      <w:del w:id="11" w:author="Kertu Liin - RA" w:date="2026-06-29T08:14:00Z" w16du:dateUtc="2026-06-29T05:14:00Z">
        <w:r w:rsidR="5462DAF3" w:rsidRPr="2AD8E456" w:rsidDel="00527DF0">
          <w:rPr>
            <w:rFonts w:ascii="Times New Roman" w:hAnsi="Times New Roman" w:cs="Times New Roman"/>
            <w:noProof/>
            <w:sz w:val="24"/>
          </w:rPr>
          <w:delText>ja</w:delText>
        </w:r>
      </w:del>
      <w:ins w:id="12" w:author="Kertu Liin - RA" w:date="2026-06-29T08:14:00Z" w16du:dateUtc="2026-06-29T05:14:00Z">
        <w:r w:rsidR="00527DF0">
          <w:rPr>
            <w:rFonts w:ascii="Times New Roman" w:hAnsi="Times New Roman" w:cs="Times New Roman"/>
            <w:noProof/>
            <w:sz w:val="24"/>
          </w:rPr>
          <w:t>koos</w:t>
        </w:r>
      </w:ins>
      <w:r w:rsidRPr="6A686F8F">
        <w:rPr>
          <w:rFonts w:ascii="Times New Roman" w:hAnsi="Times New Roman" w:cs="Times New Roman"/>
          <w:noProof/>
          <w:sz w:val="24"/>
        </w:rPr>
        <w:t xml:space="preserve"> ladustami</w:t>
      </w:r>
      <w:ins w:id="13" w:author="Kertu Liin - RA" w:date="2026-06-29T08:14:00Z" w16du:dateUtc="2026-06-29T05:14:00Z">
        <w:r w:rsidR="00091367">
          <w:rPr>
            <w:rFonts w:ascii="Times New Roman" w:hAnsi="Times New Roman" w:cs="Times New Roman"/>
            <w:noProof/>
            <w:sz w:val="24"/>
          </w:rPr>
          <w:t>sega</w:t>
        </w:r>
      </w:ins>
      <w:del w:id="14" w:author="Kertu Liin - RA" w:date="2026-06-29T08:14:00Z" w16du:dateUtc="2026-06-29T05:14:00Z">
        <w:r w:rsidRPr="6A686F8F" w:rsidDel="00091367">
          <w:rPr>
            <w:rFonts w:ascii="Times New Roman" w:hAnsi="Times New Roman" w:cs="Times New Roman"/>
            <w:noProof/>
            <w:sz w:val="24"/>
          </w:rPr>
          <w:delText>ne</w:delText>
        </w:r>
      </w:del>
      <w:r w:rsidR="3729B3B6" w:rsidRPr="2AD8E456">
        <w:rPr>
          <w:rFonts w:ascii="Times New Roman" w:hAnsi="Times New Roman" w:cs="Times New Roman"/>
          <w:noProof/>
          <w:sz w:val="24"/>
        </w:rPr>
        <w:t xml:space="preserve"> </w:t>
      </w:r>
      <w:commentRangeEnd w:id="10"/>
      <w:r w:rsidR="00B130D6" w:rsidRPr="2AD8E456">
        <w:rPr>
          <w:rStyle w:val="Kommentaariviide"/>
          <w:rFonts w:ascii="Times New Roman" w:hAnsi="Times New Roman" w:cs="Times New Roman"/>
          <w:noProof/>
          <w:sz w:val="24"/>
          <w:szCs w:val="24"/>
        </w:rPr>
        <w:commentReference w:id="10"/>
      </w:r>
      <w:r w:rsidR="3729B3B6" w:rsidRPr="2AD8E456">
        <w:rPr>
          <w:rFonts w:ascii="Times New Roman" w:hAnsi="Times New Roman" w:cs="Times New Roman"/>
          <w:noProof/>
          <w:sz w:val="24"/>
        </w:rPr>
        <w:t>või</w:t>
      </w:r>
      <w:r w:rsidRPr="6A686F8F">
        <w:rPr>
          <w:rFonts w:ascii="Times New Roman" w:hAnsi="Times New Roman" w:cs="Times New Roman"/>
          <w:noProof/>
          <w:sz w:val="24"/>
        </w:rPr>
        <w:t xml:space="preserve"> vabastamine</w:t>
      </w:r>
      <w:r w:rsidR="32179612" w:rsidRPr="2AD8E456">
        <w:rPr>
          <w:rFonts w:ascii="Times New Roman" w:hAnsi="Times New Roman" w:cs="Times New Roman"/>
          <w:noProof/>
          <w:sz w:val="24"/>
        </w:rPr>
        <w:t xml:space="preserve"> või </w:t>
      </w:r>
      <w:r w:rsidRPr="6A686F8F">
        <w:rPr>
          <w:rFonts w:ascii="Times New Roman" w:hAnsi="Times New Roman" w:cs="Times New Roman"/>
          <w:noProof/>
          <w:sz w:val="24"/>
        </w:rPr>
        <w:t xml:space="preserve">import </w:t>
      </w:r>
      <w:r w:rsidR="76BFABD6" w:rsidRPr="2AD8E456">
        <w:rPr>
          <w:rFonts w:ascii="Times New Roman" w:hAnsi="Times New Roman" w:cs="Times New Roman"/>
          <w:noProof/>
          <w:sz w:val="24"/>
        </w:rPr>
        <w:t xml:space="preserve">või </w:t>
      </w:r>
      <w:r w:rsidRPr="6A686F8F">
        <w:rPr>
          <w:rFonts w:ascii="Times New Roman" w:hAnsi="Times New Roman" w:cs="Times New Roman"/>
          <w:noProof/>
          <w:sz w:val="24"/>
        </w:rPr>
        <w:t xml:space="preserve">eksport. </w:t>
      </w:r>
    </w:p>
    <w:p w14:paraId="45AFE204" w14:textId="3AF14DCC" w:rsidR="743FB870" w:rsidRDefault="743FB870" w:rsidP="31AAE781">
      <w:pPr>
        <w:jc w:val="both"/>
        <w:rPr>
          <w:rFonts w:ascii="Times New Roman" w:hAnsi="Times New Roman" w:cs="Times New Roman"/>
          <w:noProof/>
          <w:sz w:val="24"/>
        </w:rPr>
      </w:pPr>
    </w:p>
    <w:p w14:paraId="4BE9E17E" w14:textId="44670956" w:rsidR="743FB870" w:rsidRDefault="743FB870" w:rsidP="00D87B30">
      <w:pPr>
        <w:jc w:val="center"/>
        <w:rPr>
          <w:rFonts w:ascii="Times New Roman" w:hAnsi="Times New Roman" w:cs="Times New Roman"/>
          <w:b/>
          <w:bCs/>
          <w:noProof/>
          <w:sz w:val="24"/>
        </w:rPr>
      </w:pPr>
      <w:r w:rsidRPr="6A686F8F">
        <w:rPr>
          <w:rFonts w:ascii="Times New Roman" w:hAnsi="Times New Roman" w:cs="Times New Roman"/>
          <w:b/>
          <w:bCs/>
          <w:noProof/>
          <w:sz w:val="24"/>
        </w:rPr>
        <w:t>2. peatükk</w:t>
      </w:r>
    </w:p>
    <w:p w14:paraId="364E743B" w14:textId="5851F817" w:rsidR="743FB870" w:rsidRDefault="743FB870" w:rsidP="00D87B30">
      <w:pPr>
        <w:jc w:val="center"/>
        <w:rPr>
          <w:rFonts w:ascii="Times New Roman" w:hAnsi="Times New Roman" w:cs="Times New Roman"/>
          <w:b/>
          <w:bCs/>
          <w:noProof/>
          <w:sz w:val="24"/>
        </w:rPr>
      </w:pPr>
      <w:r w:rsidRPr="6A686F8F">
        <w:rPr>
          <w:rFonts w:ascii="Times New Roman" w:hAnsi="Times New Roman" w:cs="Times New Roman"/>
          <w:b/>
          <w:bCs/>
          <w:noProof/>
          <w:sz w:val="24"/>
        </w:rPr>
        <w:t>SoHO asutused</w:t>
      </w:r>
    </w:p>
    <w:p w14:paraId="11CA34A3" w14:textId="77777777" w:rsidR="00D87B30" w:rsidRDefault="00D87B30" w:rsidP="00D87B30">
      <w:pPr>
        <w:jc w:val="center"/>
        <w:rPr>
          <w:rFonts w:ascii="Times New Roman" w:hAnsi="Times New Roman" w:cs="Times New Roman"/>
          <w:b/>
          <w:bCs/>
          <w:noProof/>
          <w:sz w:val="24"/>
        </w:rPr>
      </w:pPr>
    </w:p>
    <w:p w14:paraId="1F60F73A" w14:textId="0398D1C8" w:rsidR="743FB870" w:rsidRDefault="743FB870" w:rsidP="00F51833">
      <w:pPr>
        <w:jc w:val="both"/>
        <w:rPr>
          <w:rFonts w:ascii="Times New Roman" w:hAnsi="Times New Roman" w:cs="Times New Roman"/>
          <w:b/>
          <w:bCs/>
          <w:noProof/>
          <w:sz w:val="24"/>
        </w:rPr>
      </w:pPr>
      <w:r w:rsidRPr="009F7402">
        <w:rPr>
          <w:rFonts w:ascii="Times New Roman" w:hAnsi="Times New Roman" w:cs="Times New Roman"/>
          <w:b/>
          <w:bCs/>
          <w:noProof/>
          <w:sz w:val="24"/>
        </w:rPr>
        <w:t>§ 3. SoHO riiklik asutus.</w:t>
      </w:r>
    </w:p>
    <w:p w14:paraId="1D7F8BFC" w14:textId="77777777" w:rsidR="00D87B30" w:rsidRPr="009F7402" w:rsidRDefault="00D87B30" w:rsidP="63C41A13">
      <w:pPr>
        <w:jc w:val="both"/>
        <w:rPr>
          <w:rFonts w:ascii="Times New Roman" w:hAnsi="Times New Roman" w:cs="Times New Roman"/>
          <w:b/>
          <w:bCs/>
          <w:noProof/>
          <w:sz w:val="24"/>
        </w:rPr>
      </w:pPr>
    </w:p>
    <w:p w14:paraId="4D23D166" w14:textId="50A7B181" w:rsidR="743FB870" w:rsidRDefault="743FB870" w:rsidP="00F51833">
      <w:pPr>
        <w:jc w:val="both"/>
        <w:rPr>
          <w:rFonts w:ascii="Times New Roman" w:hAnsi="Times New Roman" w:cs="Times New Roman"/>
          <w:noProof/>
          <w:sz w:val="24"/>
        </w:rPr>
      </w:pPr>
      <w:r w:rsidRPr="6A686F8F">
        <w:rPr>
          <w:rFonts w:ascii="Times New Roman" w:hAnsi="Times New Roman" w:cs="Times New Roman"/>
          <w:noProof/>
          <w:sz w:val="24"/>
        </w:rPr>
        <w:t>SoHO riiklik asutus on Ravimiamet</w:t>
      </w:r>
      <w:r w:rsidR="00444E2B">
        <w:rPr>
          <w:rFonts w:ascii="Times New Roman" w:hAnsi="Times New Roman" w:cs="Times New Roman"/>
          <w:noProof/>
          <w:sz w:val="24"/>
        </w:rPr>
        <w:t>, kes täida</w:t>
      </w:r>
      <w:ins w:id="15" w:author="Kertu Liin - RA" w:date="2026-06-29T08:15:00Z" w16du:dateUtc="2026-06-29T05:15:00Z">
        <w:r w:rsidR="00091367">
          <w:rPr>
            <w:rFonts w:ascii="Times New Roman" w:hAnsi="Times New Roman" w:cs="Times New Roman"/>
            <w:noProof/>
            <w:sz w:val="24"/>
          </w:rPr>
          <w:t>b</w:t>
        </w:r>
      </w:ins>
      <w:del w:id="16" w:author="Kertu Liin - RA" w:date="2026-06-29T08:15:00Z" w16du:dateUtc="2026-06-29T05:15:00Z">
        <w:r w:rsidR="00444E2B" w:rsidDel="00091367">
          <w:rPr>
            <w:rFonts w:ascii="Times New Roman" w:hAnsi="Times New Roman" w:cs="Times New Roman"/>
            <w:noProof/>
            <w:sz w:val="24"/>
          </w:rPr>
          <w:delText>vad</w:delText>
        </w:r>
      </w:del>
      <w:r w:rsidR="00444E2B">
        <w:rPr>
          <w:rFonts w:ascii="Times New Roman" w:hAnsi="Times New Roman" w:cs="Times New Roman"/>
          <w:noProof/>
          <w:sz w:val="24"/>
        </w:rPr>
        <w:t xml:space="preserve"> käesolevas seaduses ja S</w:t>
      </w:r>
      <w:r w:rsidR="00C44726">
        <w:rPr>
          <w:rFonts w:ascii="Times New Roman" w:hAnsi="Times New Roman" w:cs="Times New Roman"/>
          <w:noProof/>
          <w:sz w:val="24"/>
        </w:rPr>
        <w:t>o</w:t>
      </w:r>
      <w:r w:rsidR="00444E2B">
        <w:rPr>
          <w:rFonts w:ascii="Times New Roman" w:hAnsi="Times New Roman" w:cs="Times New Roman"/>
          <w:noProof/>
          <w:sz w:val="24"/>
        </w:rPr>
        <w:t>HO määruses sätestatud ülesandeid</w:t>
      </w:r>
      <w:r w:rsidRPr="6A686F8F">
        <w:rPr>
          <w:rFonts w:ascii="Times New Roman" w:hAnsi="Times New Roman" w:cs="Times New Roman"/>
          <w:noProof/>
          <w:sz w:val="24"/>
        </w:rPr>
        <w:t>.</w:t>
      </w:r>
    </w:p>
    <w:p w14:paraId="3B1FFABD" w14:textId="77777777" w:rsidR="00D87B30" w:rsidRDefault="00D87B30" w:rsidP="63C41A13">
      <w:pPr>
        <w:jc w:val="both"/>
        <w:rPr>
          <w:rFonts w:ascii="Times New Roman" w:hAnsi="Times New Roman" w:cs="Times New Roman"/>
          <w:noProof/>
          <w:sz w:val="24"/>
        </w:rPr>
      </w:pPr>
    </w:p>
    <w:p w14:paraId="0BAE9609" w14:textId="77777777" w:rsidR="009F7402" w:rsidRPr="009F7402" w:rsidRDefault="743FB870" w:rsidP="00F51833">
      <w:pPr>
        <w:jc w:val="both"/>
        <w:rPr>
          <w:rFonts w:ascii="Times New Roman" w:hAnsi="Times New Roman" w:cs="Times New Roman"/>
          <w:b/>
          <w:bCs/>
          <w:noProof/>
          <w:sz w:val="24"/>
        </w:rPr>
      </w:pPr>
      <w:r w:rsidRPr="009F7402">
        <w:rPr>
          <w:rFonts w:ascii="Times New Roman" w:hAnsi="Times New Roman" w:cs="Times New Roman"/>
          <w:b/>
          <w:bCs/>
          <w:noProof/>
          <w:sz w:val="24"/>
        </w:rPr>
        <w:t>§ 4. SoHO pädevad asutused</w:t>
      </w:r>
    </w:p>
    <w:p w14:paraId="6498997B" w14:textId="77777777" w:rsidR="009F7402" w:rsidRDefault="009F7402" w:rsidP="00F51833">
      <w:pPr>
        <w:jc w:val="both"/>
        <w:rPr>
          <w:rFonts w:ascii="Times New Roman" w:hAnsi="Times New Roman" w:cs="Times New Roman"/>
          <w:noProof/>
          <w:sz w:val="24"/>
        </w:rPr>
      </w:pPr>
    </w:p>
    <w:p w14:paraId="7A66B280" w14:textId="7AB2DE57" w:rsidR="00444E2B" w:rsidRPr="00A9600D" w:rsidRDefault="00803279" w:rsidP="00444E2B">
      <w:pPr>
        <w:spacing w:line="300" w:lineRule="atLeast"/>
        <w:rPr>
          <w:rFonts w:ascii="Times New Roman" w:hAnsi="Times New Roman" w:cs="Times New Roman"/>
          <w:sz w:val="24"/>
          <w14:ligatures w14:val="none"/>
        </w:rPr>
      </w:pPr>
      <w:r>
        <w:rPr>
          <w:rFonts w:ascii="Times New Roman" w:hAnsi="Times New Roman" w:cs="Times New Roman"/>
          <w:noProof/>
          <w:sz w:val="24"/>
        </w:rPr>
        <w:t xml:space="preserve">(1) </w:t>
      </w:r>
      <w:r w:rsidR="009F7402" w:rsidRPr="63C41A13">
        <w:rPr>
          <w:rFonts w:ascii="Times New Roman" w:hAnsi="Times New Roman" w:cs="Times New Roman"/>
          <w:sz w:val="24"/>
        </w:rPr>
        <w:t>S</w:t>
      </w:r>
      <w:ins w:id="17" w:author="Kertu Liin - RA" w:date="2026-06-29T08:15:00Z" w16du:dateUtc="2026-06-29T05:15:00Z">
        <w:r w:rsidR="00091367">
          <w:rPr>
            <w:rFonts w:ascii="Times New Roman" w:hAnsi="Times New Roman" w:cs="Times New Roman"/>
            <w:sz w:val="24"/>
          </w:rPr>
          <w:t>o</w:t>
        </w:r>
      </w:ins>
      <w:del w:id="18" w:author="Kertu Liin - RA" w:date="2026-06-29T08:15:00Z" w16du:dateUtc="2026-06-29T05:15:00Z">
        <w:r w:rsidR="009F7402" w:rsidRPr="63C41A13" w:rsidDel="00091367">
          <w:rPr>
            <w:rFonts w:ascii="Times New Roman" w:hAnsi="Times New Roman" w:cs="Times New Roman"/>
            <w:sz w:val="24"/>
          </w:rPr>
          <w:delText>O</w:delText>
        </w:r>
      </w:del>
      <w:r w:rsidR="009F7402" w:rsidRPr="63C41A13">
        <w:rPr>
          <w:rFonts w:ascii="Times New Roman" w:hAnsi="Times New Roman" w:cs="Times New Roman"/>
          <w:sz w:val="24"/>
        </w:rPr>
        <w:t xml:space="preserve">HO pädevad asutused on </w:t>
      </w:r>
      <w:r w:rsidR="743FB870" w:rsidRPr="63C41A13">
        <w:rPr>
          <w:rFonts w:ascii="Times New Roman" w:hAnsi="Times New Roman" w:cs="Times New Roman"/>
          <w:sz w:val="24"/>
        </w:rPr>
        <w:t>vastavalt oma pädevustele Ravimiamet ja Terviseamet</w:t>
      </w:r>
      <w:r w:rsidR="00091367">
        <w:rPr>
          <w:rFonts w:ascii="Times New Roman" w:hAnsi="Times New Roman" w:cs="Times New Roman"/>
          <w:sz w:val="24"/>
        </w:rPr>
        <w:t>,</w:t>
      </w:r>
      <w:r w:rsidR="00444E2B" w:rsidRPr="00444E2B">
        <w:rPr>
          <w:rFonts w:ascii="Segoe UI" w:hAnsi="Segoe UI" w:cs="Segoe UI"/>
          <w:sz w:val="21"/>
          <w:szCs w:val="21"/>
          <w14:ligatures w14:val="none"/>
        </w:rPr>
        <w:t xml:space="preserve"> </w:t>
      </w:r>
      <w:r w:rsidR="00444E2B" w:rsidRPr="00A9600D">
        <w:rPr>
          <w:rFonts w:ascii="Times New Roman" w:hAnsi="Times New Roman" w:cs="Times New Roman"/>
          <w:sz w:val="24"/>
          <w14:ligatures w14:val="none"/>
        </w:rPr>
        <w:t>kes täidavad käesolevas seaduses ning SoHO määruses sätestatud ülesandeid.</w:t>
      </w:r>
    </w:p>
    <w:p w14:paraId="5F7E9BF8" w14:textId="77777777" w:rsidR="00803279" w:rsidRPr="00AB3D5A" w:rsidRDefault="00803279" w:rsidP="0CFEDCCE">
      <w:pPr>
        <w:jc w:val="both"/>
        <w:rPr>
          <w:rFonts w:ascii="Times New Roman" w:hAnsi="Times New Roman" w:cs="Times New Roman"/>
          <w:noProof/>
          <w:sz w:val="24"/>
        </w:rPr>
      </w:pPr>
    </w:p>
    <w:p w14:paraId="7548B647" w14:textId="3AE1B699" w:rsidR="1F0636A8" w:rsidRPr="00AB3D5A" w:rsidRDefault="1E997AF7" w:rsidP="0CFEDCCE">
      <w:pPr>
        <w:jc w:val="both"/>
        <w:rPr>
          <w:rFonts w:ascii="Times New Roman" w:eastAsia="Aptos" w:hAnsi="Times New Roman" w:cs="Times New Roman"/>
          <w:noProof/>
          <w:color w:val="000000" w:themeColor="text1"/>
          <w:sz w:val="24"/>
        </w:rPr>
      </w:pPr>
      <w:r w:rsidRPr="0CFEDCCE">
        <w:rPr>
          <w:rFonts w:ascii="Times New Roman" w:eastAsia="Aptos" w:hAnsi="Times New Roman" w:cs="Times New Roman"/>
          <w:color w:val="000000" w:themeColor="text1"/>
          <w:sz w:val="24"/>
        </w:rPr>
        <w:lastRenderedPageBreak/>
        <w:t xml:space="preserve">(2) </w:t>
      </w:r>
      <w:r w:rsidR="7B749F95" w:rsidRPr="0CFEDCCE">
        <w:rPr>
          <w:rFonts w:ascii="Times New Roman" w:eastAsia="Aptos" w:hAnsi="Times New Roman" w:cs="Times New Roman"/>
          <w:color w:val="000000" w:themeColor="text1"/>
          <w:sz w:val="24"/>
        </w:rPr>
        <w:t xml:space="preserve">Ravimiamet koostab ja </w:t>
      </w:r>
      <w:commentRangeStart w:id="19"/>
      <w:ins w:id="20" w:author="Kertu Liin - RA" w:date="2026-06-29T08:15:00Z" w16du:dateUtc="2026-06-29T05:15:00Z">
        <w:r w:rsidR="00091367">
          <w:rPr>
            <w:rFonts w:ascii="Times New Roman" w:eastAsia="Aptos" w:hAnsi="Times New Roman" w:cs="Times New Roman"/>
            <w:color w:val="000000" w:themeColor="text1"/>
            <w:sz w:val="24"/>
          </w:rPr>
          <w:t xml:space="preserve">muudatuste korral </w:t>
        </w:r>
      </w:ins>
      <w:commentRangeEnd w:id="19"/>
      <w:r w:rsidR="001B70CA" w:rsidRPr="0CFEDCCE">
        <w:rPr>
          <w:rStyle w:val="Kommentaariviide"/>
          <w:rFonts w:ascii="Times New Roman" w:eastAsia="Aptos" w:hAnsi="Times New Roman" w:cs="Times New Roman"/>
          <w:color w:val="000000" w:themeColor="text1"/>
          <w:sz w:val="24"/>
          <w:szCs w:val="24"/>
        </w:rPr>
        <w:commentReference w:id="19"/>
      </w:r>
      <w:r w:rsidR="7B749F95" w:rsidRPr="0CFEDCCE">
        <w:rPr>
          <w:rFonts w:ascii="Times New Roman" w:eastAsia="Aptos" w:hAnsi="Times New Roman" w:cs="Times New Roman"/>
          <w:color w:val="000000" w:themeColor="text1"/>
          <w:sz w:val="24"/>
        </w:rPr>
        <w:t xml:space="preserve">uuendab </w:t>
      </w:r>
      <w:del w:id="21" w:author="Kertu Liin - RA" w:date="2026-06-29T08:15:00Z" w16du:dateUtc="2026-06-29T05:15:00Z">
        <w:r w:rsidR="7B749F95" w:rsidRPr="0CFEDCCE" w:rsidDel="00091367">
          <w:rPr>
            <w:rFonts w:ascii="Times New Roman" w:eastAsia="Aptos" w:hAnsi="Times New Roman" w:cs="Times New Roman"/>
            <w:color w:val="000000" w:themeColor="text1"/>
            <w:sz w:val="24"/>
          </w:rPr>
          <w:delText xml:space="preserve">vähemalt kord kahe aasta jooksul </w:delText>
        </w:r>
      </w:del>
      <w:r w:rsidR="7B749F95" w:rsidRPr="0CFEDCCE">
        <w:rPr>
          <w:rFonts w:ascii="Times New Roman" w:eastAsia="Aptos" w:hAnsi="Times New Roman" w:cs="Times New Roman"/>
          <w:color w:val="000000" w:themeColor="text1"/>
          <w:sz w:val="24"/>
        </w:rPr>
        <w:t>kriitilise tähtsusega inimpärito</w:t>
      </w:r>
      <w:r w:rsidR="2694A592" w:rsidRPr="0CFEDCCE">
        <w:rPr>
          <w:rFonts w:ascii="Times New Roman" w:eastAsia="Aptos" w:hAnsi="Times New Roman" w:cs="Times New Roman"/>
          <w:color w:val="000000" w:themeColor="text1"/>
          <w:sz w:val="24"/>
        </w:rPr>
        <w:t>l</w:t>
      </w:r>
      <w:r w:rsidR="7B749F95" w:rsidRPr="0CFEDCCE">
        <w:rPr>
          <w:rFonts w:ascii="Times New Roman" w:eastAsia="Aptos" w:hAnsi="Times New Roman" w:cs="Times New Roman"/>
          <w:color w:val="000000" w:themeColor="text1"/>
          <w:sz w:val="24"/>
        </w:rPr>
        <w:t xml:space="preserve">u materjali ja </w:t>
      </w:r>
      <w:ins w:id="22" w:author="Kertu Liin - RA" w:date="2026-06-29T08:16:00Z" w16du:dateUtc="2026-06-29T05:16:00Z">
        <w:r w:rsidR="006E1FC6">
          <w:rPr>
            <w:rFonts w:ascii="Times New Roman" w:eastAsia="Aptos" w:hAnsi="Times New Roman" w:cs="Times New Roman"/>
            <w:color w:val="000000" w:themeColor="text1"/>
            <w:sz w:val="24"/>
          </w:rPr>
          <w:t xml:space="preserve">kriitilise tähtsusega </w:t>
        </w:r>
      </w:ins>
      <w:r w:rsidR="7B749F95" w:rsidRPr="0CFEDCCE">
        <w:rPr>
          <w:rFonts w:ascii="Times New Roman" w:eastAsia="Aptos" w:hAnsi="Times New Roman" w:cs="Times New Roman"/>
          <w:color w:val="000000" w:themeColor="text1"/>
          <w:sz w:val="24"/>
        </w:rPr>
        <w:t>SoHO asutuste nimekirja, toetudes SoHO Koordineerimisnõukogu poolt vastuvõetud juhendile.</w:t>
      </w:r>
    </w:p>
    <w:p w14:paraId="61B35897" w14:textId="77777777" w:rsidR="00803279" w:rsidRPr="00AB3D5A" w:rsidRDefault="00803279" w:rsidP="0CFEDCCE">
      <w:pPr>
        <w:jc w:val="both"/>
        <w:rPr>
          <w:rFonts w:ascii="Times New Roman" w:eastAsia="Aptos" w:hAnsi="Times New Roman" w:cs="Times New Roman"/>
          <w:noProof/>
          <w:color w:val="000000" w:themeColor="text1"/>
          <w:sz w:val="24"/>
        </w:rPr>
      </w:pPr>
    </w:p>
    <w:p w14:paraId="21B3829D" w14:textId="1C84F6B7" w:rsidR="1F0636A8" w:rsidRPr="00AB3D5A" w:rsidRDefault="233212D8" w:rsidP="0CFEDCCE">
      <w:pPr>
        <w:jc w:val="both"/>
        <w:rPr>
          <w:rFonts w:ascii="Times New Roman" w:eastAsia="Aptos" w:hAnsi="Times New Roman" w:cs="Times New Roman"/>
          <w:noProof/>
          <w:color w:val="000000" w:themeColor="text1"/>
          <w:sz w:val="24"/>
        </w:rPr>
      </w:pPr>
      <w:r w:rsidRPr="0CFEDCCE">
        <w:rPr>
          <w:rFonts w:ascii="Times New Roman" w:eastAsia="Aptos" w:hAnsi="Times New Roman" w:cs="Times New Roman"/>
          <w:color w:val="000000" w:themeColor="text1"/>
          <w:sz w:val="24"/>
        </w:rPr>
        <w:t xml:space="preserve">(3) </w:t>
      </w:r>
      <w:r w:rsidR="7B749F95" w:rsidRPr="0CFEDCCE">
        <w:rPr>
          <w:rFonts w:ascii="Times New Roman" w:eastAsia="Aptos" w:hAnsi="Times New Roman" w:cs="Times New Roman"/>
          <w:color w:val="000000" w:themeColor="text1"/>
          <w:sz w:val="24"/>
        </w:rPr>
        <w:t>Terviseamet</w:t>
      </w:r>
      <w:ins w:id="23" w:author="Kertu Liin - RA" w:date="2026-06-29T08:16:00Z" w16du:dateUtc="2026-06-29T05:16:00Z">
        <w:r w:rsidR="00D857ED">
          <w:rPr>
            <w:rFonts w:ascii="Times New Roman" w:eastAsia="Aptos" w:hAnsi="Times New Roman" w:cs="Times New Roman"/>
            <w:color w:val="000000" w:themeColor="text1"/>
            <w:sz w:val="24"/>
          </w:rPr>
          <w:t xml:space="preserve"> </w:t>
        </w:r>
        <w:commentRangeStart w:id="24"/>
        <w:r w:rsidR="00D857ED">
          <w:rPr>
            <w:rFonts w:ascii="Times New Roman" w:eastAsia="Aptos" w:hAnsi="Times New Roman" w:cs="Times New Roman"/>
            <w:color w:val="000000" w:themeColor="text1"/>
            <w:sz w:val="24"/>
          </w:rPr>
          <w:t xml:space="preserve">loob inimpäritolu materjaliga seotud riikliku hädaolukorra lahendamise </w:t>
        </w:r>
      </w:ins>
      <w:ins w:id="25" w:author="Kertu Liin - RA" w:date="2026-06-29T08:17:00Z" w16du:dateUtc="2026-06-29T05:17:00Z">
        <w:r w:rsidR="00D857ED">
          <w:rPr>
            <w:rFonts w:ascii="Times New Roman" w:eastAsia="Aptos" w:hAnsi="Times New Roman" w:cs="Times New Roman"/>
            <w:color w:val="000000" w:themeColor="text1"/>
            <w:sz w:val="24"/>
          </w:rPr>
          <w:t>kava</w:t>
        </w:r>
      </w:ins>
      <w:ins w:id="26" w:author="Kertu Liin - RA" w:date="2026-07-01T06:12:00Z" w16du:dateUtc="2026-07-01T03:12:00Z">
        <w:r w:rsidR="00AC7407">
          <w:rPr>
            <w:rFonts w:ascii="Times New Roman" w:eastAsia="Aptos" w:hAnsi="Times New Roman" w:cs="Times New Roman"/>
            <w:color w:val="000000" w:themeColor="text1"/>
            <w:sz w:val="24"/>
          </w:rPr>
          <w:t>,</w:t>
        </w:r>
      </w:ins>
      <w:ins w:id="27" w:author="Kertu Liin - RA" w:date="2026-06-29T08:17:00Z" w16du:dateUtc="2026-06-29T05:17:00Z">
        <w:r w:rsidR="00936614">
          <w:rPr>
            <w:rFonts w:ascii="Times New Roman" w:eastAsia="Aptos" w:hAnsi="Times New Roman" w:cs="Times New Roman"/>
            <w:color w:val="000000" w:themeColor="text1"/>
            <w:sz w:val="24"/>
          </w:rPr>
          <w:t xml:space="preserve"> arvestades </w:t>
        </w:r>
      </w:ins>
      <w:ins w:id="28" w:author="Kertu Liin - RA" w:date="2026-07-01T13:23:00Z" w16du:dateUtc="2026-07-01T10:23:00Z">
        <w:r w:rsidR="0000192D">
          <w:rPr>
            <w:rFonts w:ascii="Times New Roman" w:eastAsia="Aptos" w:hAnsi="Times New Roman" w:cs="Times New Roman"/>
            <w:color w:val="000000" w:themeColor="text1"/>
            <w:sz w:val="24"/>
          </w:rPr>
          <w:t>seejuures</w:t>
        </w:r>
      </w:ins>
      <w:ins w:id="29" w:author="Kertu Liin - RA" w:date="2026-06-29T08:17:00Z" w16du:dateUtc="2026-06-29T05:17:00Z">
        <w:r w:rsidR="00936614">
          <w:rPr>
            <w:rFonts w:ascii="Times New Roman" w:eastAsia="Aptos" w:hAnsi="Times New Roman" w:cs="Times New Roman"/>
            <w:color w:val="000000" w:themeColor="text1"/>
            <w:sz w:val="24"/>
          </w:rPr>
          <w:t xml:space="preserve"> SoHO Koordineerimisnõukogu poolt vastuvõetud juhenditega ning</w:t>
        </w:r>
      </w:ins>
      <w:r w:rsidR="7B749F95" w:rsidRPr="0CFEDCCE">
        <w:rPr>
          <w:rFonts w:ascii="Times New Roman" w:eastAsia="Aptos" w:hAnsi="Times New Roman" w:cs="Times New Roman"/>
          <w:color w:val="000000" w:themeColor="text1"/>
          <w:sz w:val="24"/>
        </w:rPr>
        <w:t xml:space="preserve"> jälgib </w:t>
      </w:r>
      <w:ins w:id="30" w:author="Kertu Liin - RA" w:date="2026-06-29T08:17:00Z" w16du:dateUtc="2026-06-29T05:17:00Z">
        <w:r w:rsidR="00936614">
          <w:rPr>
            <w:rFonts w:ascii="Times New Roman" w:eastAsia="Aptos" w:hAnsi="Times New Roman" w:cs="Times New Roman"/>
            <w:color w:val="000000" w:themeColor="text1"/>
            <w:sz w:val="24"/>
          </w:rPr>
          <w:t>käesoleva seaduse</w:t>
        </w:r>
      </w:ins>
      <w:commentRangeEnd w:id="24"/>
      <w:r w:rsidR="005519C8">
        <w:rPr>
          <w:rStyle w:val="Kommentaariviide"/>
          <w:rFonts w:ascii="Times New Roman" w:eastAsia="Aptos" w:hAnsi="Times New Roman" w:cs="Times New Roman"/>
          <w:color w:val="000000" w:themeColor="text1"/>
          <w:sz w:val="24"/>
          <w:szCs w:val="24"/>
        </w:rPr>
        <w:commentReference w:id="24"/>
      </w:r>
      <w:ins w:id="31" w:author="Kertu Liin - RA" w:date="2026-06-29T08:17:00Z" w16du:dateUtc="2026-06-29T05:17:00Z">
        <w:r w:rsidR="00936614">
          <w:rPr>
            <w:rFonts w:ascii="Times New Roman" w:eastAsia="Aptos" w:hAnsi="Times New Roman" w:cs="Times New Roman"/>
            <w:color w:val="000000" w:themeColor="text1"/>
            <w:sz w:val="24"/>
          </w:rPr>
          <w:t xml:space="preserve"> </w:t>
        </w:r>
      </w:ins>
      <w:r w:rsidR="7B749F95" w:rsidRPr="0CFEDCCE">
        <w:rPr>
          <w:rFonts w:ascii="Times New Roman" w:eastAsia="Aptos" w:hAnsi="Times New Roman" w:cs="Times New Roman"/>
          <w:color w:val="000000" w:themeColor="text1"/>
          <w:sz w:val="24"/>
        </w:rPr>
        <w:t>§</w:t>
      </w:r>
      <w:r w:rsidR="29863B8C" w:rsidRPr="0CFEDCCE">
        <w:rPr>
          <w:rFonts w:ascii="Times New Roman" w:eastAsia="Aptos" w:hAnsi="Times New Roman" w:cs="Times New Roman"/>
          <w:noProof/>
          <w:color w:val="000000" w:themeColor="text1"/>
          <w:sz w:val="24"/>
        </w:rPr>
        <w:t>-s</w:t>
      </w:r>
      <w:r w:rsidR="7B749F95" w:rsidRPr="0CFEDCCE">
        <w:rPr>
          <w:rFonts w:ascii="Times New Roman" w:eastAsia="Aptos" w:hAnsi="Times New Roman" w:cs="Times New Roman"/>
          <w:color w:val="000000" w:themeColor="text1"/>
          <w:sz w:val="24"/>
        </w:rPr>
        <w:t xml:space="preserve"> 2</w:t>
      </w:r>
      <w:r w:rsidR="5EF0FEE6" w:rsidRPr="0CFEDCCE">
        <w:rPr>
          <w:rFonts w:ascii="Times New Roman" w:eastAsia="Aptos" w:hAnsi="Times New Roman" w:cs="Times New Roman"/>
          <w:color w:val="000000" w:themeColor="text1"/>
          <w:sz w:val="24"/>
        </w:rPr>
        <w:t>0</w:t>
      </w:r>
      <w:r w:rsidR="7B749F95" w:rsidRPr="0CFEDCCE">
        <w:rPr>
          <w:rFonts w:ascii="Times New Roman" w:eastAsia="Aptos" w:hAnsi="Times New Roman" w:cs="Times New Roman"/>
          <w:color w:val="000000" w:themeColor="text1"/>
          <w:sz w:val="24"/>
        </w:rPr>
        <w:t xml:space="preserve"> nimetatud </w:t>
      </w:r>
      <w:r w:rsidR="4DE15366" w:rsidRPr="0CFEDCCE">
        <w:rPr>
          <w:rFonts w:ascii="Times New Roman" w:eastAsia="Aptos" w:hAnsi="Times New Roman" w:cs="Times New Roman"/>
          <w:noProof/>
          <w:color w:val="000000" w:themeColor="text1"/>
          <w:sz w:val="24"/>
        </w:rPr>
        <w:t xml:space="preserve">inimpäritolu materjali </w:t>
      </w:r>
      <w:r w:rsidR="7B749F95" w:rsidRPr="0CFEDCCE">
        <w:rPr>
          <w:rFonts w:ascii="Times New Roman" w:eastAsia="Aptos" w:hAnsi="Times New Roman" w:cs="Times New Roman"/>
          <w:color w:val="000000" w:themeColor="text1"/>
          <w:sz w:val="24"/>
        </w:rPr>
        <w:t>infosüsteemis kriitilise tähtsusega inimpäritolu materjali varude teavet ning vajadusel korraldab teabevahetust asjaomaste osapooltega.</w:t>
      </w:r>
    </w:p>
    <w:p w14:paraId="60A261D9" w14:textId="69AA2B28" w:rsidR="743FB870" w:rsidRDefault="743FB870" w:rsidP="2C715E87">
      <w:pPr>
        <w:jc w:val="both"/>
        <w:rPr>
          <w:rFonts w:ascii="Times New Roman" w:hAnsi="Times New Roman" w:cs="Times New Roman"/>
          <w:noProof/>
          <w:sz w:val="24"/>
        </w:rPr>
      </w:pPr>
    </w:p>
    <w:p w14:paraId="481B86AA" w14:textId="3AD4E8F2" w:rsidR="743FB870" w:rsidRDefault="743FB870" w:rsidP="00F51833">
      <w:pPr>
        <w:jc w:val="both"/>
        <w:rPr>
          <w:rFonts w:ascii="Times New Roman" w:hAnsi="Times New Roman" w:cs="Times New Roman"/>
          <w:noProof/>
          <w:sz w:val="24"/>
        </w:rPr>
      </w:pPr>
      <w:r w:rsidRPr="00AC1A50">
        <w:rPr>
          <w:rFonts w:ascii="Times New Roman" w:hAnsi="Times New Roman" w:cs="Times New Roman"/>
          <w:b/>
          <w:bCs/>
          <w:noProof/>
          <w:sz w:val="24"/>
        </w:rPr>
        <w:t xml:space="preserve">§ 5. SoHO toiminguid </w:t>
      </w:r>
      <w:commentRangeStart w:id="32"/>
      <w:r w:rsidRPr="00AC1A50">
        <w:rPr>
          <w:rFonts w:ascii="Times New Roman" w:hAnsi="Times New Roman" w:cs="Times New Roman"/>
          <w:b/>
          <w:bCs/>
          <w:noProof/>
          <w:sz w:val="24"/>
        </w:rPr>
        <w:t>te</w:t>
      </w:r>
      <w:ins w:id="33" w:author="Kertu Liin - RA" w:date="2026-06-29T08:18:00Z" w16du:dateUtc="2026-06-29T05:18:00Z">
        <w:r w:rsidR="00820F21">
          <w:rPr>
            <w:rFonts w:ascii="Times New Roman" w:hAnsi="Times New Roman" w:cs="Times New Roman"/>
            <w:b/>
            <w:bCs/>
            <w:noProof/>
            <w:sz w:val="24"/>
          </w:rPr>
          <w:t>ge</w:t>
        </w:r>
      </w:ins>
      <w:del w:id="34" w:author="Kertu Liin - RA" w:date="2026-06-29T08:18:00Z" w16du:dateUtc="2026-06-29T05:18:00Z">
        <w:r w:rsidRPr="00AC1A50" w:rsidDel="00820F21">
          <w:rPr>
            <w:rFonts w:ascii="Times New Roman" w:hAnsi="Times New Roman" w:cs="Times New Roman"/>
            <w:b/>
            <w:bCs/>
            <w:noProof/>
            <w:sz w:val="24"/>
          </w:rPr>
          <w:delText>osta</w:delText>
        </w:r>
      </w:del>
      <w:r w:rsidRPr="00AC1A50">
        <w:rPr>
          <w:rFonts w:ascii="Times New Roman" w:hAnsi="Times New Roman" w:cs="Times New Roman"/>
          <w:b/>
          <w:bCs/>
          <w:noProof/>
          <w:sz w:val="24"/>
        </w:rPr>
        <w:t>vate</w:t>
      </w:r>
      <w:commentRangeEnd w:id="32"/>
      <w:r w:rsidR="006A2F32" w:rsidRPr="00AC1A50">
        <w:rPr>
          <w:rStyle w:val="Kommentaariviide"/>
          <w:rFonts w:ascii="Times New Roman" w:hAnsi="Times New Roman" w:cs="Times New Roman"/>
          <w:b/>
          <w:bCs/>
          <w:noProof/>
          <w:sz w:val="24"/>
          <w:szCs w:val="24"/>
        </w:rPr>
        <w:commentReference w:id="32"/>
      </w:r>
      <w:r w:rsidRPr="00AC1A50">
        <w:rPr>
          <w:rFonts w:ascii="Times New Roman" w:hAnsi="Times New Roman" w:cs="Times New Roman"/>
          <w:b/>
          <w:bCs/>
          <w:noProof/>
          <w:sz w:val="24"/>
        </w:rPr>
        <w:t xml:space="preserve"> asutuste kohustused</w:t>
      </w:r>
    </w:p>
    <w:p w14:paraId="3195E5B9" w14:textId="77777777" w:rsidR="009F7402" w:rsidRDefault="009F7402" w:rsidP="2C715E87">
      <w:pPr>
        <w:jc w:val="both"/>
        <w:rPr>
          <w:rFonts w:ascii="Times New Roman" w:hAnsi="Times New Roman" w:cs="Times New Roman"/>
          <w:noProof/>
          <w:sz w:val="24"/>
        </w:rPr>
      </w:pPr>
    </w:p>
    <w:p w14:paraId="29FCED0E" w14:textId="5006C7E7" w:rsidR="00BF468D" w:rsidRDefault="50E7CDCF" w:rsidP="0CFEDCCE">
      <w:pPr>
        <w:jc w:val="both"/>
        <w:rPr>
          <w:rFonts w:ascii="Times New Roman" w:hAnsi="Times New Roman" w:cs="Times New Roman"/>
          <w:noProof/>
          <w:sz w:val="24"/>
        </w:rPr>
      </w:pPr>
      <w:r w:rsidRPr="0CFEDCCE">
        <w:rPr>
          <w:rFonts w:ascii="Times New Roman" w:hAnsi="Times New Roman" w:cs="Times New Roman"/>
          <w:noProof/>
          <w:sz w:val="24"/>
        </w:rPr>
        <w:t>S</w:t>
      </w:r>
      <w:r w:rsidR="5A1B60E4" w:rsidRPr="0CFEDCCE">
        <w:rPr>
          <w:rFonts w:ascii="Times New Roman" w:hAnsi="Times New Roman" w:cs="Times New Roman"/>
          <w:noProof/>
          <w:sz w:val="24"/>
        </w:rPr>
        <w:t>o</w:t>
      </w:r>
      <w:r w:rsidRPr="0CFEDCCE">
        <w:rPr>
          <w:rFonts w:ascii="Times New Roman" w:hAnsi="Times New Roman" w:cs="Times New Roman"/>
          <w:noProof/>
          <w:sz w:val="24"/>
        </w:rPr>
        <w:t>HO toiminguid te</w:t>
      </w:r>
      <w:ins w:id="35" w:author="Kertu Liin - RA" w:date="2026-06-29T08:18:00Z" w16du:dateUtc="2026-06-29T05:18:00Z">
        <w:r w:rsidR="00820F21">
          <w:rPr>
            <w:rFonts w:ascii="Times New Roman" w:hAnsi="Times New Roman" w:cs="Times New Roman"/>
            <w:noProof/>
            <w:sz w:val="24"/>
          </w:rPr>
          <w:t>ge</w:t>
        </w:r>
      </w:ins>
      <w:del w:id="36" w:author="Kertu Liin - RA" w:date="2026-06-29T08:18:00Z" w16du:dateUtc="2026-06-29T05:18:00Z">
        <w:r w:rsidRPr="0CFEDCCE" w:rsidDel="00820F21">
          <w:rPr>
            <w:rFonts w:ascii="Times New Roman" w:hAnsi="Times New Roman" w:cs="Times New Roman"/>
            <w:noProof/>
            <w:sz w:val="24"/>
          </w:rPr>
          <w:delText>osta</w:delText>
        </w:r>
      </w:del>
      <w:r w:rsidR="53C7AC75" w:rsidRPr="0CFEDCCE">
        <w:rPr>
          <w:rFonts w:ascii="Times New Roman" w:hAnsi="Times New Roman" w:cs="Times New Roman"/>
          <w:noProof/>
          <w:sz w:val="24"/>
        </w:rPr>
        <w:t>vad asutused on kohustatud:</w:t>
      </w:r>
    </w:p>
    <w:p w14:paraId="39E74FAE" w14:textId="77777777" w:rsidR="00373526" w:rsidRDefault="00373526" w:rsidP="00F51833">
      <w:pPr>
        <w:jc w:val="both"/>
        <w:rPr>
          <w:rFonts w:ascii="Times New Roman" w:hAnsi="Times New Roman" w:cs="Times New Roman"/>
          <w:noProof/>
          <w:sz w:val="24"/>
        </w:rPr>
      </w:pPr>
    </w:p>
    <w:p w14:paraId="12981402" w14:textId="02A2FA33" w:rsidR="743FB870" w:rsidRDefault="00BF468D" w:rsidP="3F3ACB12">
      <w:pPr>
        <w:jc w:val="both"/>
        <w:rPr>
          <w:rFonts w:ascii="Times New Roman" w:hAnsi="Times New Roman" w:cs="Times New Roman"/>
          <w:noProof/>
          <w:sz w:val="24"/>
        </w:rPr>
      </w:pPr>
      <w:r>
        <w:rPr>
          <w:rFonts w:ascii="Times New Roman" w:hAnsi="Times New Roman" w:cs="Times New Roman"/>
          <w:noProof/>
          <w:sz w:val="24"/>
        </w:rPr>
        <w:t xml:space="preserve">1) </w:t>
      </w:r>
      <w:r w:rsidR="743FB870" w:rsidRPr="6A686F8F">
        <w:rPr>
          <w:rFonts w:ascii="Times New Roman" w:hAnsi="Times New Roman" w:cs="Times New Roman"/>
          <w:noProof/>
          <w:sz w:val="24"/>
        </w:rPr>
        <w:t xml:space="preserve">tagama tingimused </w:t>
      </w:r>
      <w:r w:rsidR="006B24FA" w:rsidRPr="3AAAC7D6">
        <w:rPr>
          <w:rFonts w:ascii="Times New Roman" w:hAnsi="Times New Roman" w:cs="Times New Roman"/>
          <w:noProof/>
          <w:sz w:val="24"/>
        </w:rPr>
        <w:t>S</w:t>
      </w:r>
      <w:r w:rsidR="008D2B90">
        <w:rPr>
          <w:rFonts w:ascii="Times New Roman" w:hAnsi="Times New Roman" w:cs="Times New Roman"/>
          <w:noProof/>
          <w:sz w:val="24"/>
        </w:rPr>
        <w:t>o</w:t>
      </w:r>
      <w:r w:rsidR="006B24FA" w:rsidRPr="3AAAC7D6">
        <w:rPr>
          <w:rFonts w:ascii="Times New Roman" w:hAnsi="Times New Roman" w:cs="Times New Roman"/>
          <w:noProof/>
          <w:sz w:val="24"/>
        </w:rPr>
        <w:t>HO</w:t>
      </w:r>
      <w:r w:rsidR="743FB870" w:rsidRPr="6A686F8F">
        <w:rPr>
          <w:rFonts w:ascii="Times New Roman" w:hAnsi="Times New Roman" w:cs="Times New Roman"/>
          <w:noProof/>
          <w:sz w:val="24"/>
        </w:rPr>
        <w:t xml:space="preserve"> toiminguteks</w:t>
      </w:r>
      <w:r w:rsidR="743FB870" w:rsidRPr="6A686F8F" w:rsidDel="00876ED6">
        <w:rPr>
          <w:rFonts w:ascii="Times New Roman" w:hAnsi="Times New Roman" w:cs="Times New Roman"/>
          <w:noProof/>
          <w:sz w:val="24"/>
        </w:rPr>
        <w:t xml:space="preserve"> </w:t>
      </w:r>
      <w:r w:rsidR="743FB870" w:rsidRPr="6A686F8F">
        <w:rPr>
          <w:rFonts w:ascii="Times New Roman" w:hAnsi="Times New Roman" w:cs="Times New Roman"/>
          <w:noProof/>
          <w:sz w:val="24"/>
        </w:rPr>
        <w:t>vastavuses käesolevas seaduses ja selle alusel kehtestatud õigusaktides ning teistes inimpäritolu materjali kogumist ja käitlemist reguleerivates õigusaktides sätestatud nõuetega;</w:t>
      </w:r>
    </w:p>
    <w:p w14:paraId="74300737" w14:textId="79A234D7" w:rsidR="743FB870" w:rsidRDefault="743FB870" w:rsidP="3F3ACB12">
      <w:pPr>
        <w:jc w:val="both"/>
        <w:rPr>
          <w:rFonts w:ascii="Times New Roman" w:hAnsi="Times New Roman" w:cs="Times New Roman"/>
          <w:noProof/>
          <w:sz w:val="24"/>
        </w:rPr>
      </w:pPr>
      <w:r w:rsidRPr="6A686F8F">
        <w:rPr>
          <w:rFonts w:ascii="Times New Roman" w:hAnsi="Times New Roman" w:cs="Times New Roman"/>
          <w:noProof/>
          <w:sz w:val="24"/>
        </w:rPr>
        <w:t xml:space="preserve">2) tagama vastutavale isikule või tema äraolekul </w:t>
      </w:r>
      <w:r w:rsidR="001751A5">
        <w:rPr>
          <w:rFonts w:ascii="Times New Roman" w:hAnsi="Times New Roman" w:cs="Times New Roman"/>
          <w:noProof/>
          <w:sz w:val="24"/>
        </w:rPr>
        <w:t xml:space="preserve">vastutava isiku </w:t>
      </w:r>
      <w:r w:rsidRPr="6A686F8F">
        <w:rPr>
          <w:rFonts w:ascii="Times New Roman" w:hAnsi="Times New Roman" w:cs="Times New Roman"/>
          <w:noProof/>
          <w:sz w:val="24"/>
        </w:rPr>
        <w:t>asendajale kohustuste täitmiseks vajalikud tingimused ja vahendid;</w:t>
      </w:r>
    </w:p>
    <w:p w14:paraId="2D315C60" w14:textId="26902CCF" w:rsidR="743FB870" w:rsidRPr="00AB3D5A" w:rsidRDefault="27108490" w:rsidP="0CFEDCCE">
      <w:pPr>
        <w:jc w:val="both"/>
        <w:rPr>
          <w:rFonts w:ascii="Times New Roman" w:hAnsi="Times New Roman" w:cs="Times New Roman"/>
          <w:strike/>
          <w:noProof/>
          <w:sz w:val="24"/>
        </w:rPr>
      </w:pPr>
      <w:r w:rsidRPr="0CFEDCCE">
        <w:rPr>
          <w:rFonts w:ascii="Times New Roman" w:hAnsi="Times New Roman" w:cs="Times New Roman"/>
          <w:noProof/>
          <w:sz w:val="24"/>
        </w:rPr>
        <w:t>3) tagama, et inimpäritolu materjal väljastatakse ainult SoHO asutustele</w:t>
      </w:r>
      <w:r w:rsidR="48C37522" w:rsidRPr="0CFEDCCE">
        <w:rPr>
          <w:rFonts w:ascii="Times New Roman" w:hAnsi="Times New Roman" w:cs="Times New Roman"/>
          <w:noProof/>
          <w:sz w:val="24"/>
        </w:rPr>
        <w:t>,</w:t>
      </w:r>
      <w:r w:rsidRPr="0CFEDCCE">
        <w:rPr>
          <w:rFonts w:ascii="Times New Roman" w:hAnsi="Times New Roman" w:cs="Times New Roman"/>
          <w:noProof/>
          <w:sz w:val="24"/>
        </w:rPr>
        <w:t xml:space="preserve"> haiglaerandi loa omajale või </w:t>
      </w:r>
      <w:commentRangeStart w:id="37"/>
      <w:r w:rsidRPr="0CFEDCCE">
        <w:rPr>
          <w:rFonts w:ascii="Times New Roman" w:hAnsi="Times New Roman" w:cs="Times New Roman"/>
          <w:noProof/>
          <w:sz w:val="24"/>
        </w:rPr>
        <w:t>ravimite toot</w:t>
      </w:r>
      <w:ins w:id="38" w:author="Kertu Liin - RA" w:date="2026-07-01T06:14:00Z" w16du:dateUtc="2026-07-01T03:14:00Z">
        <w:r w:rsidR="00384C59">
          <w:rPr>
            <w:rFonts w:ascii="Times New Roman" w:hAnsi="Times New Roman" w:cs="Times New Roman"/>
            <w:noProof/>
            <w:sz w:val="24"/>
          </w:rPr>
          <w:t>mise</w:t>
        </w:r>
      </w:ins>
      <w:del w:id="39" w:author="Kertu Liin - RA" w:date="2026-07-01T06:14:00Z" w16du:dateUtc="2026-07-01T03:14:00Z">
        <w:r w:rsidRPr="0CFEDCCE" w:rsidDel="00384C59">
          <w:rPr>
            <w:rFonts w:ascii="Times New Roman" w:hAnsi="Times New Roman" w:cs="Times New Roman"/>
            <w:noProof/>
            <w:sz w:val="24"/>
          </w:rPr>
          <w:delText>ja</w:delText>
        </w:r>
      </w:del>
      <w:r w:rsidRPr="0CFEDCCE">
        <w:rPr>
          <w:rFonts w:ascii="Times New Roman" w:hAnsi="Times New Roman" w:cs="Times New Roman"/>
          <w:noProof/>
          <w:sz w:val="24"/>
        </w:rPr>
        <w:t xml:space="preserve"> </w:t>
      </w:r>
      <w:ins w:id="40" w:author="Kertu Liin - RA" w:date="2026-07-01T06:14:00Z" w16du:dateUtc="2026-07-01T03:14:00Z">
        <w:r w:rsidR="00384C59">
          <w:rPr>
            <w:rFonts w:ascii="Times New Roman" w:hAnsi="Times New Roman" w:cs="Times New Roman"/>
            <w:noProof/>
            <w:sz w:val="24"/>
          </w:rPr>
          <w:t>tegevus</w:t>
        </w:r>
      </w:ins>
      <w:r w:rsidRPr="0CFEDCCE">
        <w:rPr>
          <w:rFonts w:ascii="Times New Roman" w:hAnsi="Times New Roman" w:cs="Times New Roman"/>
          <w:noProof/>
          <w:sz w:val="24"/>
        </w:rPr>
        <w:t>loa omajale</w:t>
      </w:r>
      <w:ins w:id="41" w:author="Kertu Liin - RA" w:date="2026-07-01T06:14:00Z" w16du:dateUtc="2026-07-01T03:14:00Z">
        <w:r w:rsidR="00384C59">
          <w:rPr>
            <w:rFonts w:ascii="Times New Roman" w:hAnsi="Times New Roman" w:cs="Times New Roman"/>
            <w:noProof/>
            <w:sz w:val="24"/>
          </w:rPr>
          <w:t>.</w:t>
        </w:r>
      </w:ins>
      <w:r w:rsidRPr="0CFEDCCE">
        <w:rPr>
          <w:rFonts w:ascii="Times New Roman" w:hAnsi="Times New Roman" w:cs="Times New Roman"/>
          <w:noProof/>
          <w:sz w:val="24"/>
        </w:rPr>
        <w:t xml:space="preserve"> </w:t>
      </w:r>
      <w:commentRangeEnd w:id="37"/>
      <w:r w:rsidR="00A563D3" w:rsidRPr="00AB3D5A">
        <w:rPr>
          <w:rStyle w:val="Kommentaariviide"/>
          <w:rFonts w:ascii="Times New Roman" w:hAnsi="Times New Roman" w:cs="Times New Roman"/>
          <w:strike/>
          <w:noProof/>
          <w:sz w:val="24"/>
          <w:szCs w:val="24"/>
        </w:rPr>
        <w:commentReference w:id="37"/>
      </w:r>
    </w:p>
    <w:p w14:paraId="58C09C83" w14:textId="65FAC2DF" w:rsidR="743FB870" w:rsidRDefault="743FB870" w:rsidP="31AAE781">
      <w:pPr>
        <w:jc w:val="both"/>
        <w:rPr>
          <w:rFonts w:ascii="Times New Roman" w:hAnsi="Times New Roman" w:cs="Times New Roman"/>
          <w:noProof/>
          <w:sz w:val="24"/>
        </w:rPr>
      </w:pPr>
    </w:p>
    <w:p w14:paraId="5E5581EC" w14:textId="4A301A86" w:rsidR="743FB870" w:rsidRDefault="00C91958" w:rsidP="00BF468D">
      <w:pPr>
        <w:jc w:val="center"/>
        <w:rPr>
          <w:rFonts w:ascii="Times New Roman" w:hAnsi="Times New Roman" w:cs="Times New Roman"/>
          <w:b/>
          <w:bCs/>
          <w:noProof/>
          <w:sz w:val="24"/>
        </w:rPr>
      </w:pPr>
      <w:r>
        <w:rPr>
          <w:rFonts w:ascii="Times New Roman" w:hAnsi="Times New Roman" w:cs="Times New Roman"/>
          <w:b/>
          <w:bCs/>
          <w:noProof/>
          <w:sz w:val="24"/>
        </w:rPr>
        <w:t>3</w:t>
      </w:r>
      <w:r w:rsidR="743FB870" w:rsidRPr="6A686F8F">
        <w:rPr>
          <w:rFonts w:ascii="Times New Roman" w:hAnsi="Times New Roman" w:cs="Times New Roman"/>
          <w:b/>
          <w:bCs/>
          <w:noProof/>
          <w:sz w:val="24"/>
        </w:rPr>
        <w:t>. peatükk</w:t>
      </w:r>
    </w:p>
    <w:p w14:paraId="04764FDE" w14:textId="410C9599" w:rsidR="743FB870" w:rsidRDefault="743FB870" w:rsidP="00F51833">
      <w:pPr>
        <w:jc w:val="center"/>
        <w:rPr>
          <w:rFonts w:ascii="Times New Roman" w:hAnsi="Times New Roman" w:cs="Times New Roman"/>
          <w:b/>
          <w:bCs/>
          <w:noProof/>
          <w:sz w:val="24"/>
        </w:rPr>
      </w:pPr>
      <w:r w:rsidRPr="2CFBC087">
        <w:rPr>
          <w:rFonts w:ascii="Times New Roman" w:hAnsi="Times New Roman" w:cs="Times New Roman"/>
          <w:b/>
          <w:bCs/>
          <w:noProof/>
          <w:sz w:val="24"/>
        </w:rPr>
        <w:t>Loakohustus</w:t>
      </w:r>
    </w:p>
    <w:p w14:paraId="5BBA800C" w14:textId="77777777" w:rsidR="00BF468D" w:rsidRDefault="00BF468D" w:rsidP="00BF468D">
      <w:pPr>
        <w:jc w:val="center"/>
        <w:rPr>
          <w:rFonts w:ascii="Times New Roman" w:hAnsi="Times New Roman" w:cs="Times New Roman"/>
          <w:b/>
          <w:bCs/>
          <w:noProof/>
          <w:sz w:val="24"/>
        </w:rPr>
      </w:pPr>
    </w:p>
    <w:p w14:paraId="37591AA8" w14:textId="754E2116" w:rsidR="743FB870" w:rsidRDefault="743FB870" w:rsidP="00BF468D">
      <w:pPr>
        <w:rPr>
          <w:rFonts w:ascii="Times New Roman" w:hAnsi="Times New Roman" w:cs="Times New Roman"/>
          <w:b/>
          <w:bCs/>
          <w:noProof/>
          <w:sz w:val="24"/>
        </w:rPr>
      </w:pPr>
      <w:r w:rsidRPr="00BF468D">
        <w:rPr>
          <w:rFonts w:ascii="Times New Roman" w:hAnsi="Times New Roman" w:cs="Times New Roman"/>
          <w:b/>
          <w:bCs/>
          <w:noProof/>
          <w:sz w:val="24"/>
        </w:rPr>
        <w:t>§ 6.</w:t>
      </w:r>
      <w:r w:rsidRPr="6A686F8F">
        <w:rPr>
          <w:rFonts w:ascii="Times New Roman" w:hAnsi="Times New Roman" w:cs="Times New Roman"/>
          <w:noProof/>
          <w:sz w:val="24"/>
        </w:rPr>
        <w:t xml:space="preserve"> </w:t>
      </w:r>
      <w:r w:rsidRPr="6A686F8F">
        <w:rPr>
          <w:rFonts w:ascii="Times New Roman" w:hAnsi="Times New Roman" w:cs="Times New Roman"/>
          <w:b/>
          <w:bCs/>
          <w:noProof/>
          <w:sz w:val="24"/>
        </w:rPr>
        <w:t>Registreeringu või tegevusloa kohustus</w:t>
      </w:r>
    </w:p>
    <w:p w14:paraId="313B64E4" w14:textId="77777777" w:rsidR="00BF468D" w:rsidRDefault="00BF468D" w:rsidP="00BF468D">
      <w:pPr>
        <w:rPr>
          <w:rFonts w:ascii="Times New Roman" w:hAnsi="Times New Roman" w:cs="Times New Roman"/>
          <w:b/>
          <w:bCs/>
          <w:noProof/>
          <w:sz w:val="24"/>
        </w:rPr>
      </w:pPr>
    </w:p>
    <w:p w14:paraId="4272CC5E" w14:textId="5604A6D3" w:rsidR="743FB870" w:rsidRDefault="743FB870" w:rsidP="00F51833">
      <w:pPr>
        <w:jc w:val="both"/>
        <w:rPr>
          <w:rFonts w:ascii="Times New Roman" w:hAnsi="Times New Roman" w:cs="Times New Roman"/>
          <w:noProof/>
          <w:sz w:val="24"/>
        </w:rPr>
      </w:pPr>
      <w:r w:rsidRPr="6A686F8F">
        <w:rPr>
          <w:rFonts w:ascii="Times New Roman" w:hAnsi="Times New Roman" w:cs="Times New Roman"/>
          <w:noProof/>
          <w:sz w:val="24"/>
        </w:rPr>
        <w:t>(1) SoHO toiminguid võib te</w:t>
      </w:r>
      <w:ins w:id="42" w:author="Kertu Liin - RA" w:date="2026-06-29T08:20:00Z" w16du:dateUtc="2026-06-29T05:20:00Z">
        <w:r w:rsidR="00CC2AC4">
          <w:rPr>
            <w:rFonts w:ascii="Times New Roman" w:hAnsi="Times New Roman" w:cs="Times New Roman"/>
            <w:noProof/>
            <w:sz w:val="24"/>
          </w:rPr>
          <w:t>h</w:t>
        </w:r>
      </w:ins>
      <w:del w:id="43" w:author="Kertu Liin - RA" w:date="2026-06-29T08:20:00Z" w16du:dateUtc="2026-06-29T05:20:00Z">
        <w:r w:rsidRPr="6A686F8F" w:rsidDel="00CC2AC4">
          <w:rPr>
            <w:rFonts w:ascii="Times New Roman" w:hAnsi="Times New Roman" w:cs="Times New Roman"/>
            <w:noProof/>
            <w:sz w:val="24"/>
          </w:rPr>
          <w:delText>ostad</w:delText>
        </w:r>
      </w:del>
      <w:r w:rsidRPr="6A686F8F">
        <w:rPr>
          <w:rFonts w:ascii="Times New Roman" w:hAnsi="Times New Roman" w:cs="Times New Roman"/>
          <w:noProof/>
          <w:sz w:val="24"/>
        </w:rPr>
        <w:t xml:space="preserve">a üksnes juriidiline isik, kellel on </w:t>
      </w:r>
      <w:r w:rsidR="00BF1DB0" w:rsidRPr="76D35676">
        <w:rPr>
          <w:rFonts w:ascii="Times New Roman" w:hAnsi="Times New Roman" w:cs="Times New Roman"/>
          <w:noProof/>
          <w:sz w:val="24"/>
        </w:rPr>
        <w:t>S</w:t>
      </w:r>
      <w:r w:rsidR="239016EC" w:rsidRPr="76D35676">
        <w:rPr>
          <w:rFonts w:ascii="Times New Roman" w:hAnsi="Times New Roman" w:cs="Times New Roman"/>
          <w:noProof/>
          <w:sz w:val="24"/>
        </w:rPr>
        <w:t>o</w:t>
      </w:r>
      <w:r w:rsidR="00BF1DB0" w:rsidRPr="76D35676">
        <w:rPr>
          <w:rFonts w:ascii="Times New Roman" w:hAnsi="Times New Roman" w:cs="Times New Roman"/>
          <w:noProof/>
          <w:sz w:val="24"/>
        </w:rPr>
        <w:t>HO</w:t>
      </w:r>
      <w:r w:rsidR="00BF1DB0">
        <w:rPr>
          <w:rFonts w:ascii="Times New Roman" w:hAnsi="Times New Roman" w:cs="Times New Roman"/>
          <w:noProof/>
          <w:sz w:val="24"/>
        </w:rPr>
        <w:t xml:space="preserve"> määruse </w:t>
      </w:r>
      <w:r w:rsidRPr="6A686F8F">
        <w:rPr>
          <w:rFonts w:ascii="Times New Roman" w:hAnsi="Times New Roman" w:cs="Times New Roman"/>
          <w:noProof/>
          <w:sz w:val="24"/>
        </w:rPr>
        <w:t>alusel nõutav registreering</w:t>
      </w:r>
      <w:r w:rsidR="00D13103">
        <w:rPr>
          <w:rFonts w:ascii="Times New Roman" w:hAnsi="Times New Roman" w:cs="Times New Roman"/>
          <w:noProof/>
          <w:sz w:val="24"/>
        </w:rPr>
        <w:t>,</w:t>
      </w:r>
      <w:r w:rsidR="0040424C">
        <w:rPr>
          <w:rFonts w:ascii="Times New Roman" w:hAnsi="Times New Roman" w:cs="Times New Roman"/>
          <w:noProof/>
          <w:sz w:val="24"/>
        </w:rPr>
        <w:t xml:space="preserve"> </w:t>
      </w:r>
      <w:r w:rsidR="00D13103" w:rsidRPr="4CD89731">
        <w:rPr>
          <w:rFonts w:ascii="Times New Roman" w:hAnsi="Times New Roman" w:cs="Times New Roman"/>
          <w:noProof/>
          <w:color w:val="000000" w:themeColor="text1"/>
          <w:sz w:val="24"/>
        </w:rPr>
        <w:t xml:space="preserve">SoHO </w:t>
      </w:r>
      <w:r w:rsidR="00D13103" w:rsidRPr="1E448EFF">
        <w:rPr>
          <w:rFonts w:ascii="Times New Roman" w:hAnsi="Times New Roman" w:cs="Times New Roman"/>
          <w:noProof/>
          <w:color w:val="000000" w:themeColor="text1"/>
          <w:sz w:val="24"/>
        </w:rPr>
        <w:t>käitleja</w:t>
      </w:r>
      <w:r w:rsidR="00D13103" w:rsidRPr="4CD89731">
        <w:rPr>
          <w:rFonts w:ascii="Times New Roman" w:hAnsi="Times New Roman" w:cs="Times New Roman"/>
          <w:noProof/>
          <w:color w:val="000000" w:themeColor="text1"/>
          <w:sz w:val="24"/>
        </w:rPr>
        <w:t xml:space="preserve"> </w:t>
      </w:r>
      <w:r w:rsidR="00D13103">
        <w:rPr>
          <w:rFonts w:ascii="Times New Roman" w:hAnsi="Times New Roman" w:cs="Times New Roman"/>
          <w:noProof/>
          <w:color w:val="000000" w:themeColor="text1"/>
          <w:sz w:val="24"/>
        </w:rPr>
        <w:t>või</w:t>
      </w:r>
      <w:r w:rsidR="00D13103" w:rsidRPr="4CD89731">
        <w:rPr>
          <w:rFonts w:ascii="Times New Roman" w:hAnsi="Times New Roman" w:cs="Times New Roman"/>
          <w:noProof/>
          <w:color w:val="000000" w:themeColor="text1"/>
          <w:sz w:val="24"/>
        </w:rPr>
        <w:t xml:space="preserve"> importiva SoHO </w:t>
      </w:r>
      <w:r w:rsidR="00D13103" w:rsidRPr="1E448EFF">
        <w:rPr>
          <w:rFonts w:ascii="Times New Roman" w:hAnsi="Times New Roman" w:cs="Times New Roman"/>
          <w:noProof/>
          <w:color w:val="000000" w:themeColor="text1"/>
          <w:sz w:val="24"/>
        </w:rPr>
        <w:t>käitleja</w:t>
      </w:r>
      <w:r w:rsidR="00D13103" w:rsidRPr="4CD89731">
        <w:rPr>
          <w:rFonts w:ascii="Times New Roman" w:hAnsi="Times New Roman" w:cs="Times New Roman"/>
          <w:noProof/>
          <w:color w:val="000000" w:themeColor="text1"/>
          <w:sz w:val="24"/>
        </w:rPr>
        <w:t xml:space="preserve"> l</w:t>
      </w:r>
      <w:r w:rsidR="00D13103">
        <w:rPr>
          <w:rFonts w:ascii="Times New Roman" w:hAnsi="Times New Roman" w:cs="Times New Roman"/>
          <w:noProof/>
          <w:color w:val="000000" w:themeColor="text1"/>
          <w:sz w:val="24"/>
        </w:rPr>
        <w:t xml:space="preserve">uba (edaspidi </w:t>
      </w:r>
      <w:r w:rsidRPr="6A686F8F">
        <w:rPr>
          <w:rFonts w:ascii="Times New Roman" w:hAnsi="Times New Roman" w:cs="Times New Roman"/>
          <w:noProof/>
          <w:sz w:val="24"/>
        </w:rPr>
        <w:t>tegevusluba</w:t>
      </w:r>
      <w:r w:rsidR="0040424C">
        <w:rPr>
          <w:rFonts w:ascii="Times New Roman" w:hAnsi="Times New Roman" w:cs="Times New Roman"/>
          <w:noProof/>
          <w:sz w:val="24"/>
        </w:rPr>
        <w:t xml:space="preserve">) </w:t>
      </w:r>
      <w:commentRangeStart w:id="44"/>
      <w:ins w:id="45" w:author="Kertu Liin - RA" w:date="2026-06-29T08:20:00Z" w16du:dateUtc="2026-06-29T05:20:00Z">
        <w:r w:rsidR="00CC2AC4">
          <w:rPr>
            <w:rFonts w:ascii="Times New Roman" w:hAnsi="Times New Roman" w:cs="Times New Roman"/>
            <w:noProof/>
            <w:sz w:val="24"/>
          </w:rPr>
          <w:t>ning vajadusel</w:t>
        </w:r>
      </w:ins>
      <w:del w:id="46" w:author="Kertu Liin - RA" w:date="2026-06-29T08:20:00Z" w16du:dateUtc="2026-06-29T05:20:00Z">
        <w:r w:rsidR="0040424C" w:rsidDel="00CC2AC4">
          <w:rPr>
            <w:rFonts w:ascii="Times New Roman" w:hAnsi="Times New Roman" w:cs="Times New Roman"/>
            <w:noProof/>
            <w:sz w:val="24"/>
          </w:rPr>
          <w:delText>või</w:delText>
        </w:r>
      </w:del>
      <w:commentRangeEnd w:id="44"/>
      <w:r w:rsidR="00255082" w:rsidRPr="3F3ACB12">
        <w:rPr>
          <w:rStyle w:val="Kommentaariviide"/>
          <w:rFonts w:ascii="Times New Roman" w:hAnsi="Times New Roman" w:cs="Times New Roman"/>
          <w:noProof/>
          <w:sz w:val="24"/>
          <w:szCs w:val="24"/>
        </w:rPr>
        <w:commentReference w:id="44"/>
      </w:r>
      <w:r w:rsidR="3311F0EA" w:rsidRPr="3F3ACB12">
        <w:rPr>
          <w:rFonts w:ascii="Times New Roman" w:hAnsi="Times New Roman" w:cs="Times New Roman"/>
          <w:noProof/>
          <w:sz w:val="24"/>
        </w:rPr>
        <w:t xml:space="preserve"> </w:t>
      </w:r>
      <w:r w:rsidR="0040424C">
        <w:rPr>
          <w:rFonts w:ascii="Times New Roman" w:hAnsi="Times New Roman" w:cs="Times New Roman"/>
          <w:noProof/>
          <w:sz w:val="24"/>
        </w:rPr>
        <w:t xml:space="preserve">SoHO preparaadi luba. </w:t>
      </w:r>
      <w:r w:rsidR="3311F0EA" w:rsidRPr="31AAE781">
        <w:rPr>
          <w:rFonts w:ascii="Times New Roman" w:hAnsi="Times New Roman" w:cs="Times New Roman"/>
          <w:sz w:val="24"/>
        </w:rPr>
        <w:t>SoHO asutuse registreerimise</w:t>
      </w:r>
      <w:r w:rsidR="0040424C">
        <w:rPr>
          <w:rFonts w:ascii="Times New Roman" w:hAnsi="Times New Roman" w:cs="Times New Roman"/>
          <w:sz w:val="24"/>
        </w:rPr>
        <w:t>, SoHO preparaadi loa</w:t>
      </w:r>
      <w:r w:rsidR="3311F0EA" w:rsidRPr="31AAE781">
        <w:rPr>
          <w:rFonts w:ascii="Times New Roman" w:hAnsi="Times New Roman" w:cs="Times New Roman"/>
          <w:sz w:val="24"/>
        </w:rPr>
        <w:t xml:space="preserve"> või tegevusloa taotlemise juhised avaldab Ravimiamet oma veebilehel.</w:t>
      </w:r>
    </w:p>
    <w:p w14:paraId="3F8BDB26" w14:textId="77777777" w:rsidR="00BF468D" w:rsidRDefault="00BF468D" w:rsidP="31AAE781">
      <w:pPr>
        <w:jc w:val="both"/>
        <w:rPr>
          <w:rFonts w:ascii="Times New Roman" w:hAnsi="Times New Roman" w:cs="Times New Roman"/>
          <w:noProof/>
          <w:sz w:val="24"/>
        </w:rPr>
      </w:pPr>
    </w:p>
    <w:p w14:paraId="6A031BA1" w14:textId="24CDA292" w:rsidR="743FB870" w:rsidRDefault="743FB870" w:rsidP="00F51833">
      <w:pPr>
        <w:jc w:val="both"/>
        <w:rPr>
          <w:rFonts w:ascii="Times New Roman" w:hAnsi="Times New Roman" w:cs="Times New Roman"/>
          <w:noProof/>
          <w:sz w:val="24"/>
        </w:rPr>
      </w:pPr>
      <w:r w:rsidRPr="6A686F8F">
        <w:rPr>
          <w:rFonts w:ascii="Times New Roman" w:hAnsi="Times New Roman" w:cs="Times New Roman"/>
          <w:noProof/>
          <w:sz w:val="24"/>
        </w:rPr>
        <w:t>(2) Kui SoHO kogumine eeldab eriarstiabi osutamist, tohib seda teha üksnes tervishoiuteenuse osutaja, kellel on tervishoiuteenuste korraldamise seaduse alusel antud vastav eriarstiabi osutamise tegevusluba.</w:t>
      </w:r>
    </w:p>
    <w:p w14:paraId="1BC10C18" w14:textId="77777777" w:rsidR="00992F6E" w:rsidRDefault="00992F6E" w:rsidP="31AAE781">
      <w:pPr>
        <w:jc w:val="both"/>
        <w:rPr>
          <w:rFonts w:ascii="Times New Roman" w:hAnsi="Times New Roman" w:cs="Times New Roman"/>
          <w:noProof/>
          <w:sz w:val="24"/>
        </w:rPr>
      </w:pPr>
    </w:p>
    <w:p w14:paraId="4AFFD0A1" w14:textId="37BC1C9E" w:rsidR="743FB870" w:rsidRDefault="27108490" w:rsidP="0CFEDCCE">
      <w:pPr>
        <w:jc w:val="both"/>
        <w:rPr>
          <w:rFonts w:ascii="Times New Roman" w:hAnsi="Times New Roman" w:cs="Times New Roman"/>
          <w:noProof/>
          <w:sz w:val="24"/>
        </w:rPr>
      </w:pPr>
      <w:r w:rsidRPr="0CFEDCCE">
        <w:rPr>
          <w:rFonts w:ascii="Times New Roman" w:hAnsi="Times New Roman" w:cs="Times New Roman"/>
          <w:noProof/>
          <w:sz w:val="24"/>
        </w:rPr>
        <w:t>(3) SoHO inimkasutus</w:t>
      </w:r>
      <w:ins w:id="47" w:author="Kertu Liin - RA" w:date="2026-06-29T08:22:00Z" w16du:dateUtc="2026-06-29T05:22:00Z">
        <w:r w:rsidR="000D2D69">
          <w:rPr>
            <w:rFonts w:ascii="Times New Roman" w:hAnsi="Times New Roman" w:cs="Times New Roman"/>
            <w:noProof/>
            <w:sz w:val="24"/>
          </w:rPr>
          <w:t xml:space="preserve"> </w:t>
        </w:r>
        <w:commentRangeStart w:id="48"/>
        <w:r w:rsidR="000D2D69">
          <w:rPr>
            <w:rFonts w:ascii="Times New Roman" w:hAnsi="Times New Roman" w:cs="Times New Roman"/>
            <w:noProof/>
            <w:sz w:val="24"/>
          </w:rPr>
          <w:t>on SoHO toiming, m</w:t>
        </w:r>
      </w:ins>
      <w:ins w:id="49" w:author="Kertu Liin - RA" w:date="2026-06-29T08:23:00Z" w16du:dateUtc="2026-06-29T05:23:00Z">
        <w:r w:rsidR="000D2D69">
          <w:rPr>
            <w:rFonts w:ascii="Times New Roman" w:hAnsi="Times New Roman" w:cs="Times New Roman"/>
            <w:noProof/>
            <w:sz w:val="24"/>
          </w:rPr>
          <w:t>is</w:t>
        </w:r>
      </w:ins>
      <w:commentRangeEnd w:id="48"/>
      <w:r w:rsidR="00DE3298" w:rsidRPr="0CFEDCCE">
        <w:rPr>
          <w:rStyle w:val="Kommentaariviide"/>
          <w:rFonts w:ascii="Times New Roman" w:hAnsi="Times New Roman" w:cs="Times New Roman"/>
          <w:noProof/>
          <w:sz w:val="24"/>
          <w:szCs w:val="24"/>
        </w:rPr>
        <w:commentReference w:id="48"/>
      </w:r>
      <w:r w:rsidRPr="0CFEDCCE">
        <w:rPr>
          <w:rFonts w:ascii="Times New Roman" w:hAnsi="Times New Roman" w:cs="Times New Roman"/>
          <w:noProof/>
          <w:sz w:val="24"/>
        </w:rPr>
        <w:t xml:space="preserve"> võib toimuda ainult eriarsti määratud tingimustel ja korras.</w:t>
      </w:r>
      <w:r w:rsidR="05DD269B" w:rsidRPr="0CFEDCCE">
        <w:rPr>
          <w:rFonts w:ascii="Times New Roman" w:hAnsi="Times New Roman" w:cs="Times New Roman"/>
          <w:noProof/>
          <w:sz w:val="24"/>
        </w:rPr>
        <w:t xml:space="preserve"> </w:t>
      </w:r>
      <w:r w:rsidRPr="0CFEDCCE">
        <w:rPr>
          <w:rFonts w:ascii="Times New Roman" w:hAnsi="Times New Roman" w:cs="Times New Roman"/>
          <w:noProof/>
          <w:sz w:val="24"/>
        </w:rPr>
        <w:t>Inimkasutust määrav eriarst peab osutama teenust tervishoiuteenuse osutaja juures, kel</w:t>
      </w:r>
      <w:ins w:id="50" w:author="Kertu Liin - RA" w:date="2026-06-29T08:23:00Z" w16du:dateUtc="2026-06-29T05:23:00Z">
        <w:r w:rsidR="00B934D9">
          <w:rPr>
            <w:rFonts w:ascii="Times New Roman" w:hAnsi="Times New Roman" w:cs="Times New Roman"/>
            <w:noProof/>
            <w:sz w:val="24"/>
          </w:rPr>
          <w:t>lel</w:t>
        </w:r>
      </w:ins>
      <w:r w:rsidRPr="0CFEDCCE">
        <w:rPr>
          <w:rFonts w:ascii="Times New Roman" w:hAnsi="Times New Roman" w:cs="Times New Roman"/>
          <w:noProof/>
          <w:sz w:val="24"/>
        </w:rPr>
        <w:t xml:space="preserve"> on tervishoiuteenuste korraldamise seaduse alusel antud vastav eriarstiabi osutamise tegevusluba. Vereülekannet võib määrata ka üldarst ja arst-resident, kes osutab teenust tervishoiuteenuse osutaja juures, kel</w:t>
      </w:r>
      <w:ins w:id="51" w:author="Kertu Liin - RA" w:date="2026-06-29T08:23:00Z" w16du:dateUtc="2026-06-29T05:23:00Z">
        <w:r w:rsidR="00E9315F">
          <w:rPr>
            <w:rFonts w:ascii="Times New Roman" w:hAnsi="Times New Roman" w:cs="Times New Roman"/>
            <w:noProof/>
            <w:sz w:val="24"/>
          </w:rPr>
          <w:t>lel</w:t>
        </w:r>
      </w:ins>
      <w:r w:rsidRPr="0CFEDCCE">
        <w:rPr>
          <w:rFonts w:ascii="Times New Roman" w:hAnsi="Times New Roman" w:cs="Times New Roman"/>
          <w:noProof/>
          <w:sz w:val="24"/>
        </w:rPr>
        <w:t xml:space="preserve"> on tervishoiuteenuste korraldamise seaduse alusel antud vastav eriarstiabi osutamise tegevusluba.</w:t>
      </w:r>
    </w:p>
    <w:p w14:paraId="1BD24FFD" w14:textId="015E20FB" w:rsidR="743FB870" w:rsidRDefault="743FB870" w:rsidP="31AAE781">
      <w:pPr>
        <w:jc w:val="both"/>
        <w:rPr>
          <w:rFonts w:ascii="Times New Roman" w:hAnsi="Times New Roman" w:cs="Times New Roman"/>
          <w:noProof/>
          <w:sz w:val="24"/>
        </w:rPr>
      </w:pPr>
      <w:r w:rsidRPr="6A686F8F">
        <w:rPr>
          <w:rFonts w:ascii="Times New Roman" w:hAnsi="Times New Roman" w:cs="Times New Roman"/>
          <w:noProof/>
          <w:sz w:val="24"/>
        </w:rPr>
        <w:t xml:space="preserve"> </w:t>
      </w:r>
    </w:p>
    <w:p w14:paraId="775FDB1B" w14:textId="45C36199" w:rsidR="743FB870" w:rsidRDefault="743FB870" w:rsidP="31AAE781">
      <w:pPr>
        <w:jc w:val="both"/>
        <w:rPr>
          <w:rFonts w:ascii="Times New Roman" w:hAnsi="Times New Roman" w:cs="Times New Roman"/>
          <w:noProof/>
          <w:sz w:val="24"/>
        </w:rPr>
      </w:pPr>
      <w:r w:rsidRPr="6A686F8F">
        <w:rPr>
          <w:rFonts w:ascii="Times New Roman" w:hAnsi="Times New Roman" w:cs="Times New Roman"/>
          <w:noProof/>
          <w:sz w:val="24"/>
        </w:rPr>
        <w:t>(4) Tegevusluba annab õiguse majandustegevuse alustamiseks ja te</w:t>
      </w:r>
      <w:ins w:id="52" w:author="Kertu Liin - RA" w:date="2026-06-29T08:24:00Z" w16du:dateUtc="2026-06-29T05:24:00Z">
        <w:r w:rsidR="00E9315F">
          <w:rPr>
            <w:rFonts w:ascii="Times New Roman" w:hAnsi="Times New Roman" w:cs="Times New Roman"/>
            <w:noProof/>
            <w:sz w:val="24"/>
          </w:rPr>
          <w:t>ge</w:t>
        </w:r>
      </w:ins>
      <w:del w:id="53" w:author="Kertu Liin - RA" w:date="2026-06-29T08:24:00Z" w16du:dateUtc="2026-06-29T05:24:00Z">
        <w:r w:rsidRPr="6A686F8F" w:rsidDel="00E9315F">
          <w:rPr>
            <w:rFonts w:ascii="Times New Roman" w:hAnsi="Times New Roman" w:cs="Times New Roman"/>
            <w:noProof/>
            <w:sz w:val="24"/>
          </w:rPr>
          <w:delText>osta</w:delText>
        </w:r>
      </w:del>
      <w:r w:rsidRPr="6A686F8F">
        <w:rPr>
          <w:rFonts w:ascii="Times New Roman" w:hAnsi="Times New Roman" w:cs="Times New Roman"/>
          <w:noProof/>
          <w:sz w:val="24"/>
        </w:rPr>
        <w:t>miseks tegevusloal märgitud tegevusalal, tegutsemiskohas ja tingimustel.</w:t>
      </w:r>
    </w:p>
    <w:p w14:paraId="352635EB" w14:textId="32CD7B47" w:rsidR="743FB870" w:rsidRDefault="743FB870" w:rsidP="31AAE781">
      <w:pPr>
        <w:jc w:val="both"/>
        <w:rPr>
          <w:rFonts w:ascii="Times New Roman" w:hAnsi="Times New Roman" w:cs="Times New Roman"/>
          <w:noProof/>
          <w:sz w:val="24"/>
        </w:rPr>
      </w:pPr>
    </w:p>
    <w:p w14:paraId="523ECA47" w14:textId="402C1F13" w:rsidR="743FB870" w:rsidRDefault="27108490" w:rsidP="0CFEDCCE">
      <w:pPr>
        <w:jc w:val="both"/>
        <w:rPr>
          <w:rFonts w:ascii="Times New Roman" w:hAnsi="Times New Roman" w:cs="Times New Roman"/>
          <w:noProof/>
          <w:sz w:val="24"/>
        </w:rPr>
      </w:pPr>
      <w:r w:rsidRPr="0CFEDCCE">
        <w:rPr>
          <w:rFonts w:ascii="Times New Roman" w:hAnsi="Times New Roman" w:cs="Times New Roman"/>
          <w:noProof/>
          <w:sz w:val="24"/>
        </w:rPr>
        <w:t xml:space="preserve">(5) </w:t>
      </w:r>
      <w:r w:rsidR="3AA6F45D" w:rsidRPr="0CFEDCCE">
        <w:rPr>
          <w:rFonts w:ascii="Times New Roman" w:hAnsi="Times New Roman" w:cs="Times New Roman"/>
          <w:noProof/>
          <w:sz w:val="24"/>
        </w:rPr>
        <w:t>S</w:t>
      </w:r>
      <w:r w:rsidR="626519AA" w:rsidRPr="0CFEDCCE">
        <w:rPr>
          <w:rFonts w:ascii="Times New Roman" w:hAnsi="Times New Roman" w:cs="Times New Roman"/>
          <w:noProof/>
          <w:sz w:val="24"/>
        </w:rPr>
        <w:t>o</w:t>
      </w:r>
      <w:r w:rsidR="3AA6F45D" w:rsidRPr="0CFEDCCE">
        <w:rPr>
          <w:rFonts w:ascii="Times New Roman" w:hAnsi="Times New Roman" w:cs="Times New Roman"/>
          <w:noProof/>
          <w:sz w:val="24"/>
        </w:rPr>
        <w:t>HO</w:t>
      </w:r>
      <w:r w:rsidRPr="0CFEDCCE">
        <w:rPr>
          <w:rFonts w:ascii="Times New Roman" w:hAnsi="Times New Roman" w:cs="Times New Roman"/>
          <w:noProof/>
          <w:sz w:val="24"/>
        </w:rPr>
        <w:t xml:space="preserve"> tegevusload registreeritakse ravimiseaduse § 39 lõike 1 alusel asutatud Ravimiameti tegevuslubade registris.</w:t>
      </w:r>
    </w:p>
    <w:p w14:paraId="4F109BF4" w14:textId="01B75F6A" w:rsidR="743FB870" w:rsidRDefault="743FB870" w:rsidP="0CFEDCCE">
      <w:pPr>
        <w:jc w:val="both"/>
        <w:rPr>
          <w:rFonts w:ascii="Times New Roman" w:hAnsi="Times New Roman" w:cs="Times New Roman"/>
          <w:noProof/>
          <w:sz w:val="24"/>
        </w:rPr>
      </w:pPr>
    </w:p>
    <w:p w14:paraId="1F4894E3" w14:textId="7D2DE1AC" w:rsidR="1F58838D" w:rsidRDefault="1F58838D">
      <w:pPr>
        <w:jc w:val="both"/>
        <w:rPr>
          <w:rFonts w:ascii="Times New Roman" w:hAnsi="Times New Roman" w:cs="Times New Roman"/>
          <w:b/>
          <w:bCs/>
          <w:noProof/>
          <w:color w:val="000000" w:themeColor="text1"/>
          <w:sz w:val="24"/>
        </w:rPr>
      </w:pPr>
      <w:r w:rsidRPr="31AAE781">
        <w:rPr>
          <w:rFonts w:ascii="Times New Roman" w:hAnsi="Times New Roman" w:cs="Times New Roman"/>
          <w:b/>
          <w:color w:val="000000" w:themeColor="text1"/>
          <w:sz w:val="24"/>
        </w:rPr>
        <w:t xml:space="preserve">§ 7. </w:t>
      </w:r>
      <w:r w:rsidR="6464DD31" w:rsidRPr="79DB8744">
        <w:rPr>
          <w:rFonts w:ascii="Times New Roman" w:hAnsi="Times New Roman" w:cs="Times New Roman"/>
          <w:b/>
          <w:bCs/>
          <w:noProof/>
          <w:color w:val="000000" w:themeColor="text1"/>
          <w:sz w:val="24"/>
        </w:rPr>
        <w:t xml:space="preserve">SoHO </w:t>
      </w:r>
      <w:r w:rsidRPr="31AAE781">
        <w:rPr>
          <w:rFonts w:ascii="Times New Roman" w:hAnsi="Times New Roman" w:cs="Times New Roman"/>
          <w:b/>
          <w:color w:val="000000" w:themeColor="text1"/>
          <w:sz w:val="24"/>
        </w:rPr>
        <w:t>preparaadi loa taotlemine</w:t>
      </w:r>
    </w:p>
    <w:p w14:paraId="241F897A" w14:textId="77777777" w:rsidR="009D7BD1" w:rsidRPr="00AB3D5A" w:rsidRDefault="009D7BD1" w:rsidP="0CFEDCCE">
      <w:pPr>
        <w:jc w:val="both"/>
        <w:rPr>
          <w:rFonts w:ascii="Times New Roman" w:hAnsi="Times New Roman" w:cs="Times New Roman"/>
          <w:b/>
          <w:bCs/>
          <w:noProof/>
          <w:color w:val="000000" w:themeColor="text1"/>
          <w:sz w:val="24"/>
        </w:rPr>
      </w:pPr>
    </w:p>
    <w:p w14:paraId="2C231D15" w14:textId="281BA533" w:rsidR="1F58838D" w:rsidRDefault="055FAA94" w:rsidP="0CFEDCCE">
      <w:pPr>
        <w:jc w:val="both"/>
        <w:rPr>
          <w:rFonts w:ascii="Times New Roman" w:hAnsi="Times New Roman" w:cs="Times New Roman"/>
          <w:noProof/>
          <w:color w:val="000000" w:themeColor="text1"/>
          <w:sz w:val="24"/>
        </w:rPr>
      </w:pPr>
      <w:r w:rsidRPr="0CFEDCCE">
        <w:rPr>
          <w:rFonts w:ascii="Times New Roman" w:hAnsi="Times New Roman" w:cs="Times New Roman"/>
          <w:noProof/>
          <w:color w:val="000000" w:themeColor="text1"/>
          <w:sz w:val="24"/>
        </w:rPr>
        <w:lastRenderedPageBreak/>
        <w:t xml:space="preserve">(1) Ravimiamet otsustab </w:t>
      </w:r>
      <w:r w:rsidR="67D15E70" w:rsidRPr="0CFEDCCE">
        <w:rPr>
          <w:rFonts w:ascii="Times New Roman" w:hAnsi="Times New Roman" w:cs="Times New Roman"/>
          <w:noProof/>
          <w:color w:val="000000" w:themeColor="text1"/>
          <w:sz w:val="24"/>
        </w:rPr>
        <w:t>SoHO</w:t>
      </w:r>
      <w:r w:rsidR="0C27BE52" w:rsidRPr="0CFEDCCE">
        <w:rPr>
          <w:rFonts w:ascii="Times New Roman" w:hAnsi="Times New Roman" w:cs="Times New Roman"/>
          <w:noProof/>
          <w:color w:val="000000" w:themeColor="text1"/>
          <w:sz w:val="24"/>
        </w:rPr>
        <w:t xml:space="preserve"> </w:t>
      </w:r>
      <w:r w:rsidRPr="0CFEDCCE">
        <w:rPr>
          <w:rFonts w:ascii="Times New Roman" w:hAnsi="Times New Roman" w:cs="Times New Roman"/>
          <w:noProof/>
          <w:color w:val="000000" w:themeColor="text1"/>
          <w:sz w:val="24"/>
        </w:rPr>
        <w:t>preparaadi loa andmise või andmisest keeldumise 60 päeva jooksul taotluse esitamisest arvates.</w:t>
      </w:r>
    </w:p>
    <w:p w14:paraId="2076804D" w14:textId="77777777" w:rsidR="009D7BD1" w:rsidRDefault="009D7BD1" w:rsidP="30BF1C74">
      <w:pPr>
        <w:jc w:val="both"/>
        <w:rPr>
          <w:rFonts w:ascii="Times New Roman" w:hAnsi="Times New Roman" w:cs="Times New Roman"/>
          <w:noProof/>
          <w:color w:val="000000" w:themeColor="text1"/>
          <w:sz w:val="24"/>
        </w:rPr>
      </w:pPr>
    </w:p>
    <w:p w14:paraId="302A4EFC" w14:textId="7AA39BFB" w:rsidR="1F58838D" w:rsidRDefault="1F58838D" w:rsidP="30BF1C74">
      <w:pPr>
        <w:jc w:val="both"/>
        <w:rPr>
          <w:rFonts w:ascii="Times New Roman" w:hAnsi="Times New Roman" w:cs="Times New Roman"/>
          <w:noProof/>
          <w:color w:val="000000" w:themeColor="text1"/>
          <w:sz w:val="24"/>
        </w:rPr>
      </w:pPr>
      <w:r w:rsidRPr="3F3ACB12">
        <w:rPr>
          <w:rFonts w:ascii="Times New Roman" w:hAnsi="Times New Roman" w:cs="Times New Roman"/>
          <w:noProof/>
          <w:color w:val="000000" w:themeColor="text1"/>
          <w:sz w:val="24"/>
        </w:rPr>
        <w:t xml:space="preserve">(2) </w:t>
      </w:r>
      <w:r w:rsidR="35C708DC" w:rsidRPr="0CB75621">
        <w:rPr>
          <w:rFonts w:ascii="Times New Roman" w:hAnsi="Times New Roman" w:cs="Times New Roman"/>
          <w:noProof/>
          <w:color w:val="000000" w:themeColor="text1"/>
          <w:sz w:val="24"/>
        </w:rPr>
        <w:t>SoHO</w:t>
      </w:r>
      <w:r w:rsidRPr="3F3ACB12">
        <w:rPr>
          <w:rFonts w:ascii="Times New Roman" w:hAnsi="Times New Roman" w:cs="Times New Roman"/>
          <w:noProof/>
          <w:color w:val="000000" w:themeColor="text1"/>
          <w:sz w:val="24"/>
        </w:rPr>
        <w:t xml:space="preserve"> preparaadi loa taotlemiseks tuleb esitada SoHO määruse artiklis 39 sätestatud andmed, kui neid ei ole </w:t>
      </w:r>
      <w:r w:rsidR="170AFB1E" w:rsidRPr="5A570D6A">
        <w:rPr>
          <w:rFonts w:ascii="Times New Roman" w:hAnsi="Times New Roman" w:cs="Times New Roman"/>
          <w:noProof/>
          <w:color w:val="000000" w:themeColor="text1"/>
          <w:sz w:val="24"/>
        </w:rPr>
        <w:t xml:space="preserve">Ravimiametile </w:t>
      </w:r>
      <w:r w:rsidR="170AFB1E" w:rsidRPr="50C8F069">
        <w:rPr>
          <w:rFonts w:ascii="Times New Roman" w:hAnsi="Times New Roman" w:cs="Times New Roman"/>
          <w:noProof/>
          <w:color w:val="000000" w:themeColor="text1"/>
          <w:sz w:val="24"/>
        </w:rPr>
        <w:t xml:space="preserve">varasemalt </w:t>
      </w:r>
      <w:r w:rsidRPr="50C8F069">
        <w:rPr>
          <w:rFonts w:ascii="Times New Roman" w:hAnsi="Times New Roman" w:cs="Times New Roman"/>
          <w:noProof/>
          <w:color w:val="000000" w:themeColor="text1"/>
          <w:sz w:val="24"/>
        </w:rPr>
        <w:t>esitatud</w:t>
      </w:r>
      <w:r w:rsidRPr="3F3ACB12">
        <w:rPr>
          <w:rFonts w:ascii="Times New Roman" w:hAnsi="Times New Roman" w:cs="Times New Roman"/>
          <w:noProof/>
          <w:color w:val="000000" w:themeColor="text1"/>
          <w:sz w:val="24"/>
        </w:rPr>
        <w:t xml:space="preserve"> või kui need on pärast viimatist esitamist</w:t>
      </w:r>
      <w:r w:rsidR="00D13103" w:rsidRPr="00D13103">
        <w:rPr>
          <w:rFonts w:ascii="Times New Roman" w:hAnsi="Times New Roman" w:cs="Times New Roman"/>
          <w:noProof/>
          <w:color w:val="000000" w:themeColor="text1"/>
          <w:sz w:val="24"/>
        </w:rPr>
        <w:t xml:space="preserve"> </w:t>
      </w:r>
      <w:r w:rsidR="00D13103" w:rsidRPr="3F3ACB12">
        <w:rPr>
          <w:rFonts w:ascii="Times New Roman" w:hAnsi="Times New Roman" w:cs="Times New Roman"/>
          <w:noProof/>
          <w:color w:val="000000" w:themeColor="text1"/>
          <w:sz w:val="24"/>
        </w:rPr>
        <w:t>muutunud</w:t>
      </w:r>
      <w:r w:rsidRPr="3F3ACB12">
        <w:rPr>
          <w:rFonts w:ascii="Times New Roman" w:hAnsi="Times New Roman" w:cs="Times New Roman"/>
          <w:noProof/>
          <w:color w:val="000000" w:themeColor="text1"/>
          <w:sz w:val="24"/>
        </w:rPr>
        <w:t xml:space="preserve">. </w:t>
      </w:r>
      <w:r w:rsidR="18158A51" w:rsidRPr="30E4B108">
        <w:rPr>
          <w:rFonts w:ascii="Times New Roman" w:hAnsi="Times New Roman" w:cs="Times New Roman"/>
          <w:noProof/>
          <w:color w:val="000000" w:themeColor="text1"/>
          <w:sz w:val="24"/>
        </w:rPr>
        <w:t xml:space="preserve">Taotleja peab kinnitama andmete </w:t>
      </w:r>
      <w:r w:rsidR="18158A51" w:rsidRPr="4D272787">
        <w:rPr>
          <w:rFonts w:ascii="Times New Roman" w:hAnsi="Times New Roman" w:cs="Times New Roman"/>
          <w:noProof/>
          <w:color w:val="000000" w:themeColor="text1"/>
          <w:sz w:val="24"/>
        </w:rPr>
        <w:t>korrektsust.</w:t>
      </w:r>
    </w:p>
    <w:p w14:paraId="176920E9" w14:textId="77777777" w:rsidR="00FB7D5D" w:rsidRDefault="00FB7D5D" w:rsidP="4CD89731">
      <w:pPr>
        <w:jc w:val="both"/>
        <w:rPr>
          <w:rFonts w:ascii="Times New Roman" w:hAnsi="Times New Roman" w:cs="Times New Roman"/>
          <w:b/>
          <w:bCs/>
          <w:noProof/>
          <w:color w:val="000000" w:themeColor="text1"/>
          <w:sz w:val="24"/>
        </w:rPr>
      </w:pPr>
    </w:p>
    <w:p w14:paraId="3C2FAAF2" w14:textId="2A30E6A5" w:rsidR="1F58838D" w:rsidRDefault="1F58838D" w:rsidP="4CD89731">
      <w:pPr>
        <w:jc w:val="both"/>
        <w:rPr>
          <w:rFonts w:ascii="Times New Roman" w:hAnsi="Times New Roman" w:cs="Times New Roman"/>
          <w:b/>
          <w:bCs/>
          <w:noProof/>
          <w:color w:val="000000" w:themeColor="text1"/>
          <w:sz w:val="24"/>
        </w:rPr>
      </w:pPr>
      <w:r w:rsidRPr="4CD89731">
        <w:rPr>
          <w:rFonts w:ascii="Times New Roman" w:hAnsi="Times New Roman" w:cs="Times New Roman"/>
          <w:b/>
          <w:bCs/>
          <w:noProof/>
          <w:color w:val="000000" w:themeColor="text1"/>
          <w:sz w:val="24"/>
        </w:rPr>
        <w:t xml:space="preserve">§ 8. </w:t>
      </w:r>
      <w:r w:rsidR="3888A3F8" w:rsidRPr="4CD89731">
        <w:rPr>
          <w:rFonts w:ascii="Times New Roman" w:hAnsi="Times New Roman" w:cs="Times New Roman"/>
          <w:b/>
          <w:bCs/>
          <w:noProof/>
          <w:color w:val="000000" w:themeColor="text1"/>
          <w:sz w:val="24"/>
        </w:rPr>
        <w:t>SoH</w:t>
      </w:r>
      <w:r w:rsidR="6775EB31" w:rsidRPr="4CD89731">
        <w:rPr>
          <w:rFonts w:ascii="Times New Roman" w:hAnsi="Times New Roman" w:cs="Times New Roman"/>
          <w:b/>
          <w:bCs/>
          <w:noProof/>
          <w:color w:val="000000" w:themeColor="text1"/>
          <w:sz w:val="24"/>
        </w:rPr>
        <w:t>O</w:t>
      </w:r>
      <w:r w:rsidR="3888A3F8" w:rsidRPr="4CD89731">
        <w:rPr>
          <w:rFonts w:ascii="Times New Roman" w:hAnsi="Times New Roman" w:cs="Times New Roman"/>
          <w:b/>
          <w:bCs/>
          <w:noProof/>
          <w:color w:val="000000" w:themeColor="text1"/>
          <w:sz w:val="24"/>
        </w:rPr>
        <w:t xml:space="preserve"> </w:t>
      </w:r>
      <w:r w:rsidRPr="4CD89731">
        <w:rPr>
          <w:rFonts w:ascii="Times New Roman" w:hAnsi="Times New Roman" w:cs="Times New Roman"/>
          <w:b/>
          <w:bCs/>
          <w:noProof/>
          <w:color w:val="000000" w:themeColor="text1"/>
          <w:sz w:val="24"/>
        </w:rPr>
        <w:t>käitleja</w:t>
      </w:r>
      <w:r w:rsidR="02036F51" w:rsidRPr="4CD89731">
        <w:rPr>
          <w:rFonts w:ascii="Times New Roman" w:hAnsi="Times New Roman" w:cs="Times New Roman"/>
          <w:b/>
          <w:bCs/>
          <w:noProof/>
          <w:color w:val="000000" w:themeColor="text1"/>
          <w:sz w:val="24"/>
        </w:rPr>
        <w:t xml:space="preserve"> ja importiva SoHO käitleja</w:t>
      </w:r>
      <w:r w:rsidRPr="4CD89731">
        <w:rPr>
          <w:rFonts w:ascii="Times New Roman" w:hAnsi="Times New Roman" w:cs="Times New Roman"/>
          <w:b/>
          <w:bCs/>
          <w:noProof/>
          <w:color w:val="000000" w:themeColor="text1"/>
          <w:sz w:val="24"/>
        </w:rPr>
        <w:t xml:space="preserve"> luba</w:t>
      </w:r>
    </w:p>
    <w:p w14:paraId="346DAC66" w14:textId="77777777" w:rsidR="00A24C92" w:rsidRPr="00AB3D5A" w:rsidRDefault="00A24C92" w:rsidP="4CD89731">
      <w:pPr>
        <w:jc w:val="both"/>
        <w:rPr>
          <w:rFonts w:ascii="Times New Roman" w:hAnsi="Times New Roman" w:cs="Times New Roman"/>
          <w:b/>
          <w:bCs/>
          <w:noProof/>
          <w:color w:val="000000" w:themeColor="text1"/>
          <w:sz w:val="24"/>
        </w:rPr>
      </w:pPr>
    </w:p>
    <w:p w14:paraId="5F365E8B" w14:textId="0FAD3C7C" w:rsidR="1F58838D" w:rsidRDefault="1F58838D" w:rsidP="4CD89731">
      <w:pPr>
        <w:jc w:val="both"/>
        <w:rPr>
          <w:rFonts w:ascii="Times New Roman" w:hAnsi="Times New Roman" w:cs="Times New Roman"/>
          <w:noProof/>
          <w:color w:val="000000" w:themeColor="text1"/>
          <w:sz w:val="24"/>
        </w:rPr>
      </w:pPr>
      <w:r w:rsidRPr="4CD89731">
        <w:rPr>
          <w:rFonts w:ascii="Times New Roman" w:hAnsi="Times New Roman" w:cs="Times New Roman"/>
          <w:noProof/>
          <w:color w:val="000000" w:themeColor="text1"/>
          <w:sz w:val="24"/>
        </w:rPr>
        <w:t>(1) Ravimiamet otsustab</w:t>
      </w:r>
      <w:r w:rsidR="00F405BF">
        <w:rPr>
          <w:rFonts w:ascii="Times New Roman" w:hAnsi="Times New Roman" w:cs="Times New Roman"/>
          <w:noProof/>
          <w:color w:val="000000" w:themeColor="text1"/>
          <w:sz w:val="24"/>
        </w:rPr>
        <w:t xml:space="preserve"> SoHO</w:t>
      </w:r>
      <w:r w:rsidRPr="4CD89731">
        <w:rPr>
          <w:rFonts w:ascii="Times New Roman" w:hAnsi="Times New Roman" w:cs="Times New Roman"/>
          <w:noProof/>
          <w:color w:val="000000" w:themeColor="text1"/>
          <w:sz w:val="24"/>
        </w:rPr>
        <w:t xml:space="preserve"> </w:t>
      </w:r>
      <w:r w:rsidR="00F405BF">
        <w:rPr>
          <w:rFonts w:ascii="Times New Roman" w:hAnsi="Times New Roman" w:cs="Times New Roman"/>
          <w:noProof/>
          <w:color w:val="000000" w:themeColor="text1"/>
          <w:sz w:val="24"/>
        </w:rPr>
        <w:t>tegevusloa</w:t>
      </w:r>
      <w:r w:rsidRPr="4CD89731">
        <w:rPr>
          <w:rFonts w:ascii="Times New Roman" w:hAnsi="Times New Roman" w:cs="Times New Roman"/>
          <w:noProof/>
          <w:color w:val="000000" w:themeColor="text1"/>
          <w:sz w:val="24"/>
        </w:rPr>
        <w:t xml:space="preserve"> andmise või andmisest keeldumise 60 päeva jooksul taotluse esitamisest arvates.</w:t>
      </w:r>
    </w:p>
    <w:p w14:paraId="473E65A1" w14:textId="74E5A68C" w:rsidR="4CD89731" w:rsidRDefault="4CD89731" w:rsidP="4CD89731">
      <w:pPr>
        <w:jc w:val="both"/>
        <w:rPr>
          <w:rFonts w:ascii="Times New Roman" w:hAnsi="Times New Roman" w:cs="Times New Roman"/>
          <w:noProof/>
          <w:color w:val="000000" w:themeColor="text1"/>
          <w:sz w:val="24"/>
        </w:rPr>
      </w:pPr>
    </w:p>
    <w:p w14:paraId="75FDF013" w14:textId="16052AE8" w:rsidR="1F58838D" w:rsidRDefault="1F58838D" w:rsidP="4CD89731">
      <w:pPr>
        <w:jc w:val="both"/>
        <w:rPr>
          <w:rFonts w:ascii="Times New Roman" w:hAnsi="Times New Roman" w:cs="Times New Roman"/>
          <w:noProof/>
          <w:color w:val="000000" w:themeColor="text1"/>
          <w:sz w:val="24"/>
        </w:rPr>
      </w:pPr>
      <w:r w:rsidRPr="4CD89731">
        <w:rPr>
          <w:rFonts w:ascii="Times New Roman" w:hAnsi="Times New Roman" w:cs="Times New Roman"/>
          <w:noProof/>
          <w:sz w:val="24"/>
        </w:rPr>
        <w:t>(</w:t>
      </w:r>
      <w:r w:rsidR="1D176C4A" w:rsidRPr="1E448EFF">
        <w:rPr>
          <w:rFonts w:ascii="Times New Roman" w:hAnsi="Times New Roman" w:cs="Times New Roman"/>
          <w:noProof/>
          <w:sz w:val="24"/>
        </w:rPr>
        <w:t>2</w:t>
      </w:r>
      <w:r w:rsidRPr="4CD89731">
        <w:rPr>
          <w:rFonts w:ascii="Times New Roman" w:hAnsi="Times New Roman" w:cs="Times New Roman"/>
          <w:noProof/>
          <w:sz w:val="24"/>
        </w:rPr>
        <w:t xml:space="preserve">) </w:t>
      </w:r>
      <w:r w:rsidR="1EAD53A9" w:rsidRPr="4CD89731">
        <w:rPr>
          <w:rFonts w:ascii="Times New Roman" w:hAnsi="Times New Roman" w:cs="Times New Roman"/>
          <w:noProof/>
          <w:sz w:val="24"/>
        </w:rPr>
        <w:t>Tegevusloa</w:t>
      </w:r>
      <w:r w:rsidRPr="4CD89731">
        <w:rPr>
          <w:rFonts w:ascii="Times New Roman" w:hAnsi="Times New Roman" w:cs="Times New Roman"/>
          <w:noProof/>
          <w:color w:val="000000" w:themeColor="text1"/>
          <w:sz w:val="24"/>
        </w:rPr>
        <w:t xml:space="preserve"> taotlemiseks tuleb lisaks majandustegevuse seadustiku üldosa seaduses ja SoHO määruse artiklites 46 </w:t>
      </w:r>
      <w:r w:rsidR="00F405BF">
        <w:rPr>
          <w:rFonts w:ascii="Times New Roman" w:hAnsi="Times New Roman" w:cs="Times New Roman"/>
          <w:noProof/>
          <w:color w:val="000000" w:themeColor="text1"/>
          <w:sz w:val="24"/>
        </w:rPr>
        <w:t>või</w:t>
      </w:r>
      <w:r w:rsidR="00F405BF" w:rsidRPr="4CD89731">
        <w:rPr>
          <w:rFonts w:ascii="Times New Roman" w:hAnsi="Times New Roman" w:cs="Times New Roman"/>
          <w:noProof/>
          <w:color w:val="000000" w:themeColor="text1"/>
          <w:sz w:val="24"/>
        </w:rPr>
        <w:t xml:space="preserve"> </w:t>
      </w:r>
      <w:r w:rsidRPr="4CD89731">
        <w:rPr>
          <w:rFonts w:ascii="Times New Roman" w:hAnsi="Times New Roman" w:cs="Times New Roman"/>
          <w:noProof/>
          <w:color w:val="000000" w:themeColor="text1"/>
          <w:sz w:val="24"/>
        </w:rPr>
        <w:t>48 sätestatule esitada:</w:t>
      </w:r>
    </w:p>
    <w:p w14:paraId="62C61BE2" w14:textId="77777777" w:rsidR="00A24C92" w:rsidRDefault="00A24C92" w:rsidP="4CD89731">
      <w:pPr>
        <w:jc w:val="both"/>
        <w:rPr>
          <w:rFonts w:ascii="Times New Roman" w:hAnsi="Times New Roman" w:cs="Times New Roman"/>
          <w:noProof/>
          <w:color w:val="000000" w:themeColor="text1"/>
          <w:sz w:val="24"/>
        </w:rPr>
      </w:pPr>
    </w:p>
    <w:p w14:paraId="6926060F" w14:textId="03289383" w:rsidR="1F58838D" w:rsidRDefault="1F58838D" w:rsidP="4CD89731">
      <w:pPr>
        <w:jc w:val="both"/>
        <w:rPr>
          <w:rFonts w:ascii="Times New Roman" w:hAnsi="Times New Roman" w:cs="Times New Roman"/>
          <w:noProof/>
          <w:color w:val="000000" w:themeColor="text1"/>
          <w:sz w:val="24"/>
        </w:rPr>
      </w:pPr>
      <w:r w:rsidRPr="4CD89731">
        <w:rPr>
          <w:rFonts w:ascii="Times New Roman" w:hAnsi="Times New Roman" w:cs="Times New Roman"/>
          <w:noProof/>
          <w:color w:val="000000" w:themeColor="text1"/>
          <w:sz w:val="24"/>
        </w:rPr>
        <w:t>1) personali koosseisu ja struktuuri kajastav organisatsioonikaart;</w:t>
      </w:r>
    </w:p>
    <w:p w14:paraId="62193D4E" w14:textId="754BFCAA" w:rsidR="1F58838D" w:rsidRDefault="1F58838D" w:rsidP="4CD89731">
      <w:pPr>
        <w:jc w:val="both"/>
        <w:rPr>
          <w:rFonts w:ascii="Times New Roman" w:hAnsi="Times New Roman" w:cs="Times New Roman"/>
          <w:noProof/>
          <w:color w:val="000000" w:themeColor="text1"/>
          <w:sz w:val="24"/>
        </w:rPr>
      </w:pPr>
      <w:r w:rsidRPr="4CD89731">
        <w:rPr>
          <w:rFonts w:ascii="Times New Roman" w:hAnsi="Times New Roman" w:cs="Times New Roman"/>
          <w:noProof/>
          <w:color w:val="000000" w:themeColor="text1"/>
          <w:sz w:val="24"/>
        </w:rPr>
        <w:t xml:space="preserve">2) vastutava isiku andmed vastavalt SoHO määruse artiklile 36 </w:t>
      </w:r>
      <w:r w:rsidR="00C02BC0" w:rsidRPr="4CD89731">
        <w:rPr>
          <w:rFonts w:ascii="Times New Roman" w:hAnsi="Times New Roman" w:cs="Times New Roman"/>
          <w:noProof/>
          <w:color w:val="000000" w:themeColor="text1"/>
          <w:sz w:val="24"/>
        </w:rPr>
        <w:t>ja vastutava isiku</w:t>
      </w:r>
      <w:r w:rsidRPr="4CD89731">
        <w:rPr>
          <w:rFonts w:ascii="Times New Roman" w:hAnsi="Times New Roman" w:cs="Times New Roman"/>
          <w:noProof/>
          <w:color w:val="000000" w:themeColor="text1"/>
          <w:sz w:val="24"/>
        </w:rPr>
        <w:t xml:space="preserve"> kvalifikatsiooni tõendava dokumendi koopia, isikut tõendava dokumendi koopia ja vajaduse korral nimemuutust tõendava dokumendi koopia, andmed erialase töökogemuse ja koolituste kohta ning vastutusalad ja asendamise kord</w:t>
      </w:r>
      <w:r w:rsidR="00A24C92" w:rsidRPr="4CD89731">
        <w:rPr>
          <w:rFonts w:ascii="Times New Roman" w:hAnsi="Times New Roman" w:cs="Times New Roman"/>
          <w:noProof/>
          <w:color w:val="000000" w:themeColor="text1"/>
          <w:sz w:val="24"/>
        </w:rPr>
        <w:t>;</w:t>
      </w:r>
    </w:p>
    <w:p w14:paraId="77B161EB" w14:textId="58D04B61" w:rsidR="1F58838D" w:rsidRDefault="1A8661F2" w:rsidP="4CD89731">
      <w:pPr>
        <w:jc w:val="both"/>
        <w:rPr>
          <w:rFonts w:ascii="Times New Roman" w:hAnsi="Times New Roman" w:cs="Times New Roman"/>
          <w:noProof/>
          <w:color w:val="000000" w:themeColor="text1"/>
          <w:sz w:val="24"/>
        </w:rPr>
      </w:pPr>
      <w:r w:rsidRPr="45EEBFC6">
        <w:rPr>
          <w:rFonts w:ascii="Times New Roman" w:hAnsi="Times New Roman" w:cs="Times New Roman"/>
          <w:noProof/>
          <w:color w:val="000000" w:themeColor="text1"/>
          <w:sz w:val="24"/>
        </w:rPr>
        <w:t xml:space="preserve">3) vabastamisspetsialisti </w:t>
      </w:r>
      <w:r w:rsidR="69929E5B" w:rsidRPr="45EEBFC6">
        <w:rPr>
          <w:rFonts w:ascii="Times New Roman" w:hAnsi="Times New Roman" w:cs="Times New Roman"/>
          <w:noProof/>
          <w:sz w:val="24"/>
        </w:rPr>
        <w:t>kohta SoHO määruse artik</w:t>
      </w:r>
      <w:r w:rsidR="42784F6B" w:rsidRPr="45EEBFC6">
        <w:rPr>
          <w:rFonts w:ascii="Times New Roman" w:hAnsi="Times New Roman" w:cs="Times New Roman"/>
          <w:noProof/>
          <w:sz w:val="24"/>
        </w:rPr>
        <w:t xml:space="preserve">li </w:t>
      </w:r>
      <w:r w:rsidR="69929E5B" w:rsidRPr="45EEBFC6">
        <w:rPr>
          <w:rFonts w:ascii="Times New Roman" w:hAnsi="Times New Roman" w:cs="Times New Roman"/>
          <w:noProof/>
          <w:sz w:val="24"/>
        </w:rPr>
        <w:t xml:space="preserve">49 </w:t>
      </w:r>
      <w:r w:rsidR="00630826">
        <w:rPr>
          <w:rFonts w:ascii="Times New Roman" w:hAnsi="Times New Roman" w:cs="Times New Roman"/>
          <w:noProof/>
          <w:sz w:val="24"/>
        </w:rPr>
        <w:t xml:space="preserve">lõikes 2 sätestatud </w:t>
      </w:r>
      <w:r w:rsidR="69929E5B" w:rsidRPr="45EEBFC6">
        <w:rPr>
          <w:rFonts w:ascii="Times New Roman" w:hAnsi="Times New Roman" w:cs="Times New Roman"/>
          <w:noProof/>
          <w:sz w:val="24"/>
        </w:rPr>
        <w:t>nõuete kohast kvalifikatsiooni tõendava dokumendi koopia</w:t>
      </w:r>
      <w:r w:rsidRPr="45EEBFC6">
        <w:rPr>
          <w:rFonts w:ascii="Times New Roman" w:hAnsi="Times New Roman" w:cs="Times New Roman"/>
          <w:noProof/>
          <w:color w:val="000000" w:themeColor="text1"/>
          <w:sz w:val="24"/>
        </w:rPr>
        <w:t xml:space="preserve"> </w:t>
      </w:r>
      <w:r w:rsidR="1F58838D" w:rsidRPr="4CD89731">
        <w:rPr>
          <w:rFonts w:ascii="Times New Roman" w:hAnsi="Times New Roman" w:cs="Times New Roman"/>
          <w:noProof/>
          <w:color w:val="000000" w:themeColor="text1"/>
          <w:sz w:val="24"/>
        </w:rPr>
        <w:t>ja vajaduse korral nimemuutust tõendava dokumendi koopia, andmed erialase töökogemuse ja koolituse kohta</w:t>
      </w:r>
      <w:r w:rsidR="00A24C92" w:rsidRPr="4CD89731">
        <w:rPr>
          <w:rFonts w:ascii="Times New Roman" w:hAnsi="Times New Roman" w:cs="Times New Roman"/>
          <w:noProof/>
          <w:color w:val="000000" w:themeColor="text1"/>
          <w:sz w:val="24"/>
        </w:rPr>
        <w:t>;</w:t>
      </w:r>
    </w:p>
    <w:p w14:paraId="08626C14" w14:textId="3BBF29AC" w:rsidR="1F58838D" w:rsidRDefault="1F58838D" w:rsidP="4CD89731">
      <w:pPr>
        <w:jc w:val="both"/>
        <w:rPr>
          <w:rFonts w:ascii="Times New Roman" w:hAnsi="Times New Roman" w:cs="Times New Roman"/>
          <w:noProof/>
          <w:color w:val="000000" w:themeColor="text1"/>
          <w:sz w:val="24"/>
        </w:rPr>
      </w:pPr>
      <w:r w:rsidRPr="4CD89731">
        <w:rPr>
          <w:rFonts w:ascii="Times New Roman" w:hAnsi="Times New Roman" w:cs="Times New Roman"/>
          <w:noProof/>
          <w:color w:val="000000" w:themeColor="text1"/>
          <w:sz w:val="24"/>
        </w:rPr>
        <w:t>4) arsti kvalifikatsiooni tõendava dokumendi koopia, isikut tõendava dokumendi koopia ja vajaduse korral nimemuutust tõendava dokumendi koopia, andmed erialase töökogemuse ja koolituse kohta</w:t>
      </w:r>
      <w:r w:rsidR="00A24C92" w:rsidRPr="4CD89731">
        <w:rPr>
          <w:rFonts w:ascii="Times New Roman" w:hAnsi="Times New Roman" w:cs="Times New Roman"/>
          <w:noProof/>
          <w:color w:val="000000" w:themeColor="text1"/>
          <w:sz w:val="24"/>
        </w:rPr>
        <w:t>;</w:t>
      </w:r>
    </w:p>
    <w:p w14:paraId="7B7AA6B7" w14:textId="450436B9" w:rsidR="1F58838D" w:rsidRDefault="1F58838D" w:rsidP="4CD89731">
      <w:pPr>
        <w:jc w:val="both"/>
        <w:rPr>
          <w:rFonts w:ascii="Times New Roman" w:hAnsi="Times New Roman" w:cs="Times New Roman"/>
          <w:noProof/>
          <w:color w:val="000000" w:themeColor="text1"/>
          <w:sz w:val="24"/>
        </w:rPr>
      </w:pPr>
      <w:r w:rsidRPr="4CD89731">
        <w:rPr>
          <w:rFonts w:ascii="Times New Roman" w:hAnsi="Times New Roman" w:cs="Times New Roman"/>
          <w:noProof/>
          <w:color w:val="000000" w:themeColor="text1"/>
          <w:sz w:val="24"/>
        </w:rPr>
        <w:t>5) kvaliteedijuhtimissüsteemi kirjeldus;</w:t>
      </w:r>
    </w:p>
    <w:p w14:paraId="25DC8684" w14:textId="576129F4" w:rsidR="1F58838D" w:rsidRDefault="262FA6E3"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6</w:t>
      </w:r>
      <w:r w:rsidR="1F58838D" w:rsidRPr="4CD89731">
        <w:rPr>
          <w:rFonts w:ascii="Times New Roman" w:hAnsi="Times New Roman" w:cs="Times New Roman"/>
          <w:noProof/>
          <w:color w:val="000000" w:themeColor="text1"/>
          <w:sz w:val="24"/>
        </w:rPr>
        <w:t>) kinnitus ruumide kasutusõiguse kohta;</w:t>
      </w:r>
    </w:p>
    <w:p w14:paraId="3FC6ABDF" w14:textId="2D14EC24" w:rsidR="1F58838D" w:rsidRDefault="543F12C7"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7</w:t>
      </w:r>
      <w:r w:rsidR="1F58838D" w:rsidRPr="4CD89731">
        <w:rPr>
          <w:rFonts w:ascii="Times New Roman" w:hAnsi="Times New Roman" w:cs="Times New Roman"/>
          <w:noProof/>
          <w:color w:val="000000" w:themeColor="text1"/>
          <w:sz w:val="24"/>
        </w:rPr>
        <w:t>) tegutsemiskoha ruumide plaan ja kirjeldus, sh  personali ja materjalide liikumise skeemid;</w:t>
      </w:r>
    </w:p>
    <w:p w14:paraId="69ACBC36" w14:textId="6D51A447" w:rsidR="1F58838D" w:rsidRDefault="0395D824"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8</w:t>
      </w:r>
      <w:r w:rsidR="600E6373" w:rsidRPr="66AE22A7">
        <w:rPr>
          <w:rFonts w:ascii="Times New Roman" w:hAnsi="Times New Roman" w:cs="Times New Roman"/>
          <w:noProof/>
          <w:color w:val="000000" w:themeColor="text1"/>
          <w:sz w:val="24"/>
        </w:rPr>
        <w:t xml:space="preserve">) </w:t>
      </w:r>
      <w:r w:rsidR="38E1C5F8" w:rsidRPr="66AE22A7">
        <w:rPr>
          <w:rFonts w:ascii="Times New Roman" w:hAnsi="Times New Roman" w:cs="Times New Roman"/>
          <w:sz w:val="24"/>
        </w:rPr>
        <w:t>käit</w:t>
      </w:r>
      <w:r w:rsidR="56318322" w:rsidRPr="66AE22A7">
        <w:rPr>
          <w:rFonts w:ascii="Times New Roman" w:hAnsi="Times New Roman" w:cs="Times New Roman"/>
          <w:sz w:val="24"/>
        </w:rPr>
        <w:t>le</w:t>
      </w:r>
      <w:r w:rsidR="38E1C5F8" w:rsidRPr="66AE22A7">
        <w:rPr>
          <w:rFonts w:ascii="Times New Roman" w:hAnsi="Times New Roman" w:cs="Times New Roman"/>
          <w:sz w:val="24"/>
        </w:rPr>
        <w:t>mis</w:t>
      </w:r>
      <w:r w:rsidR="38E1C5F8" w:rsidRPr="66AE22A7">
        <w:rPr>
          <w:rFonts w:ascii="Times New Roman" w:hAnsi="Times New Roman" w:cs="Times New Roman"/>
          <w:noProof/>
          <w:color w:val="000000" w:themeColor="text1"/>
          <w:sz w:val="24"/>
        </w:rPr>
        <w:t>ruumide</w:t>
      </w:r>
      <w:r w:rsidR="600E6373" w:rsidRPr="66AE22A7">
        <w:rPr>
          <w:rFonts w:ascii="Times New Roman" w:hAnsi="Times New Roman" w:cs="Times New Roman"/>
          <w:noProof/>
          <w:color w:val="000000" w:themeColor="text1"/>
          <w:sz w:val="24"/>
        </w:rPr>
        <w:t xml:space="preserve"> </w:t>
      </w:r>
      <w:r w:rsidR="5C16565C" w:rsidRPr="66AE22A7">
        <w:rPr>
          <w:rFonts w:ascii="Times New Roman" w:hAnsi="Times New Roman" w:cs="Times New Roman"/>
          <w:noProof/>
          <w:color w:val="000000" w:themeColor="text1"/>
          <w:sz w:val="24"/>
        </w:rPr>
        <w:t>puh</w:t>
      </w:r>
      <w:r w:rsidR="6E64D137" w:rsidRPr="66AE22A7">
        <w:rPr>
          <w:rFonts w:ascii="Times New Roman" w:hAnsi="Times New Roman" w:cs="Times New Roman"/>
          <w:noProof/>
          <w:color w:val="000000" w:themeColor="text1"/>
          <w:sz w:val="24"/>
        </w:rPr>
        <w:t>tu</w:t>
      </w:r>
      <w:r w:rsidR="5C16565C" w:rsidRPr="66AE22A7">
        <w:rPr>
          <w:rFonts w:ascii="Times New Roman" w:hAnsi="Times New Roman" w:cs="Times New Roman"/>
          <w:noProof/>
          <w:color w:val="000000" w:themeColor="text1"/>
          <w:sz w:val="24"/>
        </w:rPr>
        <w:t xml:space="preserve">se </w:t>
      </w:r>
      <w:r w:rsidR="600E6373" w:rsidRPr="66AE22A7">
        <w:rPr>
          <w:rFonts w:ascii="Times New Roman" w:hAnsi="Times New Roman" w:cs="Times New Roman"/>
          <w:noProof/>
          <w:color w:val="000000" w:themeColor="text1"/>
          <w:sz w:val="24"/>
        </w:rPr>
        <w:t>klassifikatsioon</w:t>
      </w:r>
      <w:r w:rsidR="4CC06610" w:rsidRPr="66AE22A7">
        <w:rPr>
          <w:rFonts w:ascii="Times New Roman" w:hAnsi="Times New Roman" w:cs="Times New Roman"/>
          <w:noProof/>
          <w:color w:val="000000" w:themeColor="text1"/>
          <w:sz w:val="24"/>
        </w:rPr>
        <w:t>, kui käitlemisruumide puhtusklass mõjutab SoHO kvalitee</w:t>
      </w:r>
      <w:ins w:id="54" w:author="Kertu Liin - RA" w:date="2026-07-01T06:21:00Z" w16du:dateUtc="2026-07-01T03:21:00Z">
        <w:r w:rsidR="00E929AD">
          <w:rPr>
            <w:rFonts w:ascii="Times New Roman" w:hAnsi="Times New Roman" w:cs="Times New Roman"/>
            <w:noProof/>
            <w:color w:val="000000" w:themeColor="text1"/>
            <w:sz w:val="24"/>
          </w:rPr>
          <w:t>t</w:t>
        </w:r>
      </w:ins>
      <w:del w:id="55" w:author="Kertu Liin - RA" w:date="2026-07-01T06:21:00Z" w16du:dateUtc="2026-07-01T03:21:00Z">
        <w:r w:rsidR="4CC06610" w:rsidRPr="66AE22A7" w:rsidDel="00E929AD">
          <w:rPr>
            <w:rFonts w:ascii="Times New Roman" w:hAnsi="Times New Roman" w:cs="Times New Roman"/>
            <w:noProof/>
            <w:color w:val="000000" w:themeColor="text1"/>
            <w:sz w:val="24"/>
          </w:rPr>
          <w:delText>d</w:delText>
        </w:r>
      </w:del>
      <w:r w:rsidR="4CC06610" w:rsidRPr="66AE22A7">
        <w:rPr>
          <w:rFonts w:ascii="Times New Roman" w:hAnsi="Times New Roman" w:cs="Times New Roman"/>
          <w:noProof/>
          <w:color w:val="000000" w:themeColor="text1"/>
          <w:sz w:val="24"/>
        </w:rPr>
        <w:t>i ja ohutust</w:t>
      </w:r>
      <w:r w:rsidR="1F58838D" w:rsidRPr="4CD89731">
        <w:rPr>
          <w:rFonts w:ascii="Times New Roman" w:hAnsi="Times New Roman" w:cs="Times New Roman"/>
          <w:noProof/>
          <w:color w:val="000000" w:themeColor="text1"/>
          <w:sz w:val="24"/>
        </w:rPr>
        <w:t>;</w:t>
      </w:r>
    </w:p>
    <w:p w14:paraId="50EBF277" w14:textId="6286D7F2" w:rsidR="1F58838D" w:rsidRDefault="212F56B9"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9</w:t>
      </w:r>
      <w:r w:rsidR="1F58838D" w:rsidRPr="4CD89731">
        <w:rPr>
          <w:rFonts w:ascii="Times New Roman" w:hAnsi="Times New Roman" w:cs="Times New Roman"/>
          <w:noProof/>
          <w:color w:val="000000" w:themeColor="text1"/>
          <w:sz w:val="24"/>
        </w:rPr>
        <w:t>) käitlemisruumide ventilatsioonisüsteemi lihtsustatud skeem ja kirjeldus ning filtrite tüübid</w:t>
      </w:r>
      <w:r w:rsidR="5B42D240" w:rsidRPr="45EEBFC6">
        <w:rPr>
          <w:rFonts w:ascii="Times New Roman" w:hAnsi="Times New Roman" w:cs="Times New Roman"/>
          <w:noProof/>
          <w:color w:val="000000" w:themeColor="text1"/>
          <w:sz w:val="24"/>
        </w:rPr>
        <w:t>, kui õhu kvaliteet võib mõjutada SoHO kvalitee</w:t>
      </w:r>
      <w:ins w:id="56" w:author="Kertu Liin - RA" w:date="2026-07-01T06:22:00Z" w16du:dateUtc="2026-07-01T03:22:00Z">
        <w:r w:rsidR="00E216A6">
          <w:rPr>
            <w:rFonts w:ascii="Times New Roman" w:hAnsi="Times New Roman" w:cs="Times New Roman"/>
            <w:noProof/>
            <w:color w:val="000000" w:themeColor="text1"/>
            <w:sz w:val="24"/>
          </w:rPr>
          <w:t>t</w:t>
        </w:r>
      </w:ins>
      <w:del w:id="57" w:author="Kertu Liin - RA" w:date="2026-07-01T06:22:00Z" w16du:dateUtc="2026-07-01T03:22:00Z">
        <w:r w:rsidR="5B42D240" w:rsidRPr="45EEBFC6" w:rsidDel="00E216A6">
          <w:rPr>
            <w:rFonts w:ascii="Times New Roman" w:hAnsi="Times New Roman" w:cs="Times New Roman"/>
            <w:noProof/>
            <w:color w:val="000000" w:themeColor="text1"/>
            <w:sz w:val="24"/>
          </w:rPr>
          <w:delText>d</w:delText>
        </w:r>
      </w:del>
      <w:r w:rsidR="5B42D240" w:rsidRPr="45EEBFC6">
        <w:rPr>
          <w:rFonts w:ascii="Times New Roman" w:hAnsi="Times New Roman" w:cs="Times New Roman"/>
          <w:noProof/>
          <w:color w:val="000000" w:themeColor="text1"/>
          <w:sz w:val="24"/>
        </w:rPr>
        <w:t>i ja ohutust</w:t>
      </w:r>
      <w:r w:rsidR="1F58838D" w:rsidRPr="4CD89731">
        <w:rPr>
          <w:rFonts w:ascii="Times New Roman" w:hAnsi="Times New Roman" w:cs="Times New Roman"/>
          <w:noProof/>
          <w:color w:val="000000" w:themeColor="text1"/>
          <w:sz w:val="24"/>
        </w:rPr>
        <w:t>;</w:t>
      </w:r>
    </w:p>
    <w:p w14:paraId="3AF46267" w14:textId="7C68B6E6" w:rsidR="1F58838D" w:rsidRDefault="600E6373"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1</w:t>
      </w:r>
      <w:r w:rsidR="44F9E3FE" w:rsidRPr="66AE22A7">
        <w:rPr>
          <w:rFonts w:ascii="Times New Roman" w:hAnsi="Times New Roman" w:cs="Times New Roman"/>
          <w:noProof/>
          <w:color w:val="000000" w:themeColor="text1"/>
          <w:sz w:val="24"/>
        </w:rPr>
        <w:t>0</w:t>
      </w:r>
      <w:r w:rsidR="1F58838D" w:rsidRPr="4CD89731">
        <w:rPr>
          <w:rFonts w:ascii="Times New Roman" w:hAnsi="Times New Roman" w:cs="Times New Roman"/>
          <w:noProof/>
          <w:color w:val="000000" w:themeColor="text1"/>
          <w:sz w:val="24"/>
        </w:rPr>
        <w:t>) käitlemisruumide veesüsteemi lihtsustatud skeem ja kirjeldus ning vee kvaliteediklassid, juhul, kui vee kvaliteet võib mõjutada SoHO kvaliteeti ja ohutust;</w:t>
      </w:r>
    </w:p>
    <w:p w14:paraId="0A3B5239" w14:textId="0531B30F" w:rsidR="1F58838D" w:rsidRDefault="600E6373"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1</w:t>
      </w:r>
      <w:r w:rsidR="26C4EC0B" w:rsidRPr="66AE22A7">
        <w:rPr>
          <w:rFonts w:ascii="Times New Roman" w:hAnsi="Times New Roman" w:cs="Times New Roman"/>
          <w:noProof/>
          <w:color w:val="000000" w:themeColor="text1"/>
          <w:sz w:val="24"/>
        </w:rPr>
        <w:t>1</w:t>
      </w:r>
      <w:r w:rsidR="1F58838D" w:rsidRPr="4CD89731">
        <w:rPr>
          <w:rFonts w:ascii="Times New Roman" w:hAnsi="Times New Roman" w:cs="Times New Roman"/>
          <w:noProof/>
          <w:color w:val="000000" w:themeColor="text1"/>
          <w:sz w:val="24"/>
        </w:rPr>
        <w:t xml:space="preserve">) </w:t>
      </w:r>
      <w:r w:rsidR="004A6481">
        <w:rPr>
          <w:rFonts w:ascii="Times New Roman" w:hAnsi="Times New Roman" w:cs="Times New Roman"/>
          <w:noProof/>
          <w:color w:val="000000" w:themeColor="text1"/>
          <w:sz w:val="24"/>
        </w:rPr>
        <w:t>SoHO</w:t>
      </w:r>
      <w:r w:rsidR="1F58838D" w:rsidRPr="4CD89731">
        <w:rPr>
          <w:rFonts w:ascii="Times New Roman" w:hAnsi="Times New Roman" w:cs="Times New Roman"/>
          <w:noProof/>
          <w:color w:val="000000" w:themeColor="text1"/>
          <w:sz w:val="24"/>
        </w:rPr>
        <w:t xml:space="preserve"> toimingute skeem ja lühikirjeldus; </w:t>
      </w:r>
    </w:p>
    <w:p w14:paraId="65B6B3C2" w14:textId="41426EDF" w:rsidR="1F58838D" w:rsidRDefault="600E6373"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1</w:t>
      </w:r>
      <w:r w:rsidR="6FF4EA0E" w:rsidRPr="66AE22A7">
        <w:rPr>
          <w:rFonts w:ascii="Times New Roman" w:hAnsi="Times New Roman" w:cs="Times New Roman"/>
          <w:noProof/>
          <w:color w:val="000000" w:themeColor="text1"/>
          <w:sz w:val="24"/>
        </w:rPr>
        <w:t>2</w:t>
      </w:r>
      <w:r w:rsidR="1F58838D" w:rsidRPr="4CD89731">
        <w:rPr>
          <w:rFonts w:ascii="Times New Roman" w:hAnsi="Times New Roman" w:cs="Times New Roman"/>
          <w:noProof/>
          <w:color w:val="000000" w:themeColor="text1"/>
          <w:sz w:val="24"/>
        </w:rPr>
        <w:t>) kiirgustegevusloa koopia, kui käitlemisega kaasneb kiirgustegevus</w:t>
      </w:r>
      <w:r w:rsidR="00A24C92" w:rsidRPr="4CD89731">
        <w:rPr>
          <w:rFonts w:ascii="Times New Roman" w:hAnsi="Times New Roman" w:cs="Times New Roman"/>
          <w:noProof/>
          <w:color w:val="000000" w:themeColor="text1"/>
          <w:sz w:val="24"/>
        </w:rPr>
        <w:t>;</w:t>
      </w:r>
    </w:p>
    <w:p w14:paraId="3F690441" w14:textId="2F5B761C" w:rsidR="1F58838D" w:rsidRDefault="600E6373"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1</w:t>
      </w:r>
      <w:r w:rsidR="5C604701" w:rsidRPr="66AE22A7">
        <w:rPr>
          <w:rFonts w:ascii="Times New Roman" w:hAnsi="Times New Roman" w:cs="Times New Roman"/>
          <w:noProof/>
          <w:color w:val="000000" w:themeColor="text1"/>
          <w:sz w:val="24"/>
        </w:rPr>
        <w:t>3</w:t>
      </w:r>
      <w:r w:rsidR="1F58838D" w:rsidRPr="4CD89731">
        <w:rPr>
          <w:rFonts w:ascii="Times New Roman" w:hAnsi="Times New Roman" w:cs="Times New Roman"/>
          <w:noProof/>
          <w:color w:val="000000" w:themeColor="text1"/>
          <w:sz w:val="24"/>
        </w:rPr>
        <w:t>) kvalifitseerimise, valideerimise ja kalibreerimise korra kirjeldus</w:t>
      </w:r>
      <w:r w:rsidR="00A24C92" w:rsidRPr="4CD89731">
        <w:rPr>
          <w:rFonts w:ascii="Times New Roman" w:hAnsi="Times New Roman" w:cs="Times New Roman"/>
          <w:noProof/>
          <w:color w:val="000000" w:themeColor="text1"/>
          <w:sz w:val="24"/>
        </w:rPr>
        <w:t>;</w:t>
      </w:r>
    </w:p>
    <w:p w14:paraId="178C85CF" w14:textId="3AB48B81" w:rsidR="1F58838D" w:rsidRDefault="600E6373"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1</w:t>
      </w:r>
      <w:r w:rsidR="41B2DEBC" w:rsidRPr="66AE22A7">
        <w:rPr>
          <w:rFonts w:ascii="Times New Roman" w:hAnsi="Times New Roman" w:cs="Times New Roman"/>
          <w:noProof/>
          <w:color w:val="000000" w:themeColor="text1"/>
          <w:sz w:val="24"/>
        </w:rPr>
        <w:t>4</w:t>
      </w:r>
      <w:r w:rsidR="1F58838D" w:rsidRPr="4CD89731">
        <w:rPr>
          <w:rFonts w:ascii="Times New Roman" w:hAnsi="Times New Roman" w:cs="Times New Roman"/>
          <w:noProof/>
          <w:color w:val="000000" w:themeColor="text1"/>
          <w:sz w:val="24"/>
        </w:rPr>
        <w:t>) ruumide ja seadmete puhastamise, hooldamise ja steriliseerimise kord</w:t>
      </w:r>
      <w:r w:rsidR="00A24C92" w:rsidRPr="4CD89731">
        <w:rPr>
          <w:rFonts w:ascii="Times New Roman" w:hAnsi="Times New Roman" w:cs="Times New Roman"/>
          <w:noProof/>
          <w:color w:val="000000" w:themeColor="text1"/>
          <w:sz w:val="24"/>
        </w:rPr>
        <w:t>;</w:t>
      </w:r>
    </w:p>
    <w:p w14:paraId="3631755E" w14:textId="3603C6D3" w:rsidR="1F58838D" w:rsidRDefault="600E6373" w:rsidP="4CD89731">
      <w:pPr>
        <w:jc w:val="both"/>
        <w:rPr>
          <w:rFonts w:ascii="Times New Roman" w:hAnsi="Times New Roman" w:cs="Times New Roman"/>
          <w:noProof/>
          <w:sz w:val="24"/>
        </w:rPr>
      </w:pPr>
      <w:r w:rsidRPr="66AE22A7">
        <w:rPr>
          <w:rFonts w:ascii="Times New Roman" w:hAnsi="Times New Roman" w:cs="Times New Roman"/>
          <w:noProof/>
          <w:color w:val="000000" w:themeColor="text1"/>
          <w:sz w:val="24"/>
        </w:rPr>
        <w:t>1</w:t>
      </w:r>
      <w:r w:rsidR="4CB07322" w:rsidRPr="66AE22A7">
        <w:rPr>
          <w:rFonts w:ascii="Times New Roman" w:hAnsi="Times New Roman" w:cs="Times New Roman"/>
          <w:noProof/>
          <w:color w:val="000000" w:themeColor="text1"/>
          <w:sz w:val="24"/>
        </w:rPr>
        <w:t>5</w:t>
      </w:r>
      <w:r w:rsidR="1F58838D" w:rsidRPr="4CD89731">
        <w:rPr>
          <w:rFonts w:ascii="Times New Roman" w:hAnsi="Times New Roman" w:cs="Times New Roman"/>
          <w:noProof/>
          <w:color w:val="000000" w:themeColor="text1"/>
          <w:sz w:val="24"/>
        </w:rPr>
        <w:t>) valvsuse süsteemi kirjeldus;</w:t>
      </w:r>
    </w:p>
    <w:p w14:paraId="50D02255" w14:textId="57430B2D" w:rsidR="1F58838D" w:rsidRDefault="600E6373"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1</w:t>
      </w:r>
      <w:r w:rsidR="51AD39A8" w:rsidRPr="66AE22A7">
        <w:rPr>
          <w:rFonts w:ascii="Times New Roman" w:hAnsi="Times New Roman" w:cs="Times New Roman"/>
          <w:noProof/>
          <w:color w:val="000000" w:themeColor="text1"/>
          <w:sz w:val="24"/>
        </w:rPr>
        <w:t>6</w:t>
      </w:r>
      <w:r w:rsidR="1F58838D" w:rsidRPr="4CD89731">
        <w:rPr>
          <w:rFonts w:ascii="Times New Roman" w:hAnsi="Times New Roman" w:cs="Times New Roman"/>
          <w:noProof/>
          <w:color w:val="000000" w:themeColor="text1"/>
          <w:sz w:val="24"/>
        </w:rPr>
        <w:t>)</w:t>
      </w:r>
      <w:r w:rsidR="0090691D" w:rsidRPr="4CD89731">
        <w:rPr>
          <w:rFonts w:ascii="Times New Roman" w:hAnsi="Times New Roman" w:cs="Times New Roman"/>
          <w:noProof/>
          <w:color w:val="000000" w:themeColor="text1"/>
          <w:sz w:val="24"/>
        </w:rPr>
        <w:t xml:space="preserve"> </w:t>
      </w:r>
      <w:r w:rsidR="1F58838D" w:rsidRPr="4CD89731">
        <w:rPr>
          <w:rFonts w:ascii="Times New Roman" w:hAnsi="Times New Roman" w:cs="Times New Roman"/>
          <w:noProof/>
          <w:color w:val="000000" w:themeColor="text1"/>
          <w:sz w:val="24"/>
        </w:rPr>
        <w:t>jäätmekäitluse korralduse kirjeldus.</w:t>
      </w:r>
    </w:p>
    <w:p w14:paraId="4B4119F5" w14:textId="77777777" w:rsidR="00E2392A" w:rsidRDefault="00E2392A" w:rsidP="4CD89731">
      <w:pPr>
        <w:jc w:val="both"/>
        <w:rPr>
          <w:rFonts w:ascii="Times New Roman" w:hAnsi="Times New Roman" w:cs="Times New Roman"/>
          <w:noProof/>
          <w:color w:val="000000" w:themeColor="text1"/>
          <w:sz w:val="24"/>
        </w:rPr>
      </w:pPr>
    </w:p>
    <w:p w14:paraId="0DCECB80" w14:textId="734C257E" w:rsidR="743FB870" w:rsidRDefault="743FB870" w:rsidP="00F51833">
      <w:pPr>
        <w:jc w:val="both"/>
        <w:rPr>
          <w:rFonts w:ascii="Times New Roman" w:hAnsi="Times New Roman" w:cs="Times New Roman"/>
          <w:b/>
          <w:bCs/>
          <w:noProof/>
          <w:sz w:val="24"/>
        </w:rPr>
      </w:pPr>
      <w:r w:rsidRPr="31AAE781">
        <w:rPr>
          <w:rFonts w:ascii="Times New Roman" w:hAnsi="Times New Roman" w:cs="Times New Roman"/>
          <w:b/>
          <w:sz w:val="24"/>
        </w:rPr>
        <w:t>§</w:t>
      </w:r>
      <w:r w:rsidRPr="2100CF34">
        <w:rPr>
          <w:rFonts w:ascii="Times New Roman" w:hAnsi="Times New Roman" w:cs="Times New Roman"/>
          <w:b/>
          <w:sz w:val="24"/>
        </w:rPr>
        <w:t xml:space="preserve"> </w:t>
      </w:r>
      <w:r w:rsidR="14DE91EC" w:rsidRPr="2100CF34">
        <w:rPr>
          <w:rFonts w:ascii="Times New Roman" w:hAnsi="Times New Roman" w:cs="Times New Roman"/>
          <w:b/>
          <w:bCs/>
          <w:noProof/>
          <w:sz w:val="24"/>
        </w:rPr>
        <w:t>9</w:t>
      </w:r>
      <w:r w:rsidRPr="2100CF34">
        <w:rPr>
          <w:rFonts w:ascii="Times New Roman" w:hAnsi="Times New Roman" w:cs="Times New Roman"/>
          <w:b/>
          <w:sz w:val="24"/>
        </w:rPr>
        <w:t>. Tegevusloa kõrvaltingimused</w:t>
      </w:r>
    </w:p>
    <w:p w14:paraId="1E23F0CF" w14:textId="77777777" w:rsidR="00C3155A" w:rsidRDefault="00C3155A" w:rsidP="2100CF34">
      <w:pPr>
        <w:jc w:val="both"/>
        <w:rPr>
          <w:rFonts w:ascii="Times New Roman" w:hAnsi="Times New Roman" w:cs="Times New Roman"/>
          <w:b/>
          <w:sz w:val="24"/>
        </w:rPr>
      </w:pPr>
    </w:p>
    <w:p w14:paraId="2A328642" w14:textId="443B6199" w:rsidR="743FB870" w:rsidRDefault="743FB870" w:rsidP="00F51833">
      <w:pPr>
        <w:jc w:val="both"/>
        <w:rPr>
          <w:rFonts w:ascii="Times New Roman" w:hAnsi="Times New Roman" w:cs="Times New Roman"/>
          <w:noProof/>
          <w:sz w:val="24"/>
        </w:rPr>
      </w:pPr>
      <w:r w:rsidRPr="2100CF34">
        <w:rPr>
          <w:rFonts w:ascii="Times New Roman" w:hAnsi="Times New Roman" w:cs="Times New Roman"/>
          <w:noProof/>
          <w:sz w:val="24"/>
        </w:rPr>
        <w:t>Tegevusloale lisa</w:t>
      </w:r>
      <w:r w:rsidR="4F484707" w:rsidRPr="2100CF34">
        <w:rPr>
          <w:rFonts w:ascii="Times New Roman" w:hAnsi="Times New Roman" w:cs="Times New Roman"/>
          <w:noProof/>
          <w:sz w:val="24"/>
        </w:rPr>
        <w:t>takse</w:t>
      </w:r>
      <w:r w:rsidRPr="2100CF34" w:rsidDel="743FB870">
        <w:rPr>
          <w:rFonts w:ascii="Times New Roman" w:hAnsi="Times New Roman" w:cs="Times New Roman"/>
          <w:noProof/>
          <w:sz w:val="24"/>
        </w:rPr>
        <w:t xml:space="preserve"> </w:t>
      </w:r>
      <w:r w:rsidRPr="2100CF34">
        <w:rPr>
          <w:rFonts w:ascii="Times New Roman" w:hAnsi="Times New Roman" w:cs="Times New Roman"/>
          <w:noProof/>
          <w:sz w:val="24"/>
        </w:rPr>
        <w:t>kõrvaltingimus</w:t>
      </w:r>
      <w:r w:rsidR="3E727A70" w:rsidRPr="2100CF34">
        <w:rPr>
          <w:rFonts w:ascii="Times New Roman" w:hAnsi="Times New Roman" w:cs="Times New Roman"/>
          <w:noProof/>
          <w:sz w:val="24"/>
        </w:rPr>
        <w:t>ena</w:t>
      </w:r>
      <w:r w:rsidRPr="2100CF34">
        <w:rPr>
          <w:rFonts w:ascii="Times New Roman" w:hAnsi="Times New Roman" w:cs="Times New Roman"/>
          <w:noProof/>
          <w:sz w:val="24"/>
        </w:rPr>
        <w:t>:</w:t>
      </w:r>
    </w:p>
    <w:p w14:paraId="6BD0B5DE" w14:textId="77777777" w:rsidR="00C3155A" w:rsidRDefault="00C3155A" w:rsidP="7E68F821">
      <w:pPr>
        <w:jc w:val="both"/>
        <w:rPr>
          <w:rFonts w:ascii="Times New Roman" w:hAnsi="Times New Roman" w:cs="Times New Roman"/>
          <w:noProof/>
          <w:sz w:val="24"/>
        </w:rPr>
      </w:pPr>
    </w:p>
    <w:p w14:paraId="607B6521" w14:textId="6FB49769" w:rsidR="743FB870" w:rsidRDefault="743FB870" w:rsidP="7E68F821">
      <w:pPr>
        <w:jc w:val="both"/>
        <w:rPr>
          <w:rFonts w:ascii="Times New Roman" w:hAnsi="Times New Roman" w:cs="Times New Roman"/>
          <w:noProof/>
          <w:sz w:val="24"/>
        </w:rPr>
      </w:pPr>
      <w:r w:rsidRPr="6A686F8F">
        <w:rPr>
          <w:rFonts w:ascii="Times New Roman" w:hAnsi="Times New Roman" w:cs="Times New Roman"/>
          <w:noProof/>
          <w:sz w:val="24"/>
        </w:rPr>
        <w:t xml:space="preserve">1) </w:t>
      </w:r>
      <w:r w:rsidRPr="2100CF34">
        <w:rPr>
          <w:rFonts w:ascii="Times New Roman" w:hAnsi="Times New Roman" w:cs="Times New Roman"/>
          <w:noProof/>
          <w:sz w:val="24"/>
        </w:rPr>
        <w:t>käitlemisel</w:t>
      </w:r>
      <w:r w:rsidR="646E1275" w:rsidRPr="2100CF34">
        <w:rPr>
          <w:rFonts w:ascii="Times New Roman" w:hAnsi="Times New Roman" w:cs="Times New Roman"/>
          <w:noProof/>
          <w:sz w:val="24"/>
        </w:rPr>
        <w:t>e</w:t>
      </w:r>
      <w:r w:rsidRPr="6A686F8F">
        <w:rPr>
          <w:rFonts w:ascii="Times New Roman" w:hAnsi="Times New Roman" w:cs="Times New Roman"/>
          <w:noProof/>
          <w:sz w:val="24"/>
        </w:rPr>
        <w:t xml:space="preserve"> lubatud inimpäritolu materjali </w:t>
      </w:r>
      <w:r w:rsidRPr="7E68F821">
        <w:rPr>
          <w:rFonts w:ascii="Times New Roman" w:hAnsi="Times New Roman" w:cs="Times New Roman"/>
          <w:noProof/>
          <w:sz w:val="24"/>
        </w:rPr>
        <w:t>tüü</w:t>
      </w:r>
      <w:r w:rsidR="51350144" w:rsidRPr="7E68F821">
        <w:rPr>
          <w:rFonts w:ascii="Times New Roman" w:hAnsi="Times New Roman" w:cs="Times New Roman"/>
          <w:noProof/>
          <w:sz w:val="24"/>
        </w:rPr>
        <w:t>p</w:t>
      </w:r>
      <w:r w:rsidRPr="6A686F8F">
        <w:rPr>
          <w:rFonts w:ascii="Times New Roman" w:hAnsi="Times New Roman" w:cs="Times New Roman"/>
          <w:noProof/>
          <w:sz w:val="24"/>
        </w:rPr>
        <w:t xml:space="preserve"> ja info preparaadi kohta;</w:t>
      </w:r>
    </w:p>
    <w:p w14:paraId="7FA80318" w14:textId="0A483892" w:rsidR="743FB870" w:rsidRDefault="743FB870" w:rsidP="7E68F821">
      <w:pPr>
        <w:jc w:val="both"/>
        <w:rPr>
          <w:rFonts w:ascii="Times New Roman" w:hAnsi="Times New Roman" w:cs="Times New Roman"/>
          <w:noProof/>
          <w:sz w:val="24"/>
        </w:rPr>
      </w:pPr>
      <w:r w:rsidRPr="6A686F8F">
        <w:rPr>
          <w:rFonts w:ascii="Times New Roman" w:hAnsi="Times New Roman" w:cs="Times New Roman"/>
          <w:noProof/>
          <w:sz w:val="24"/>
        </w:rPr>
        <w:t xml:space="preserve">2) </w:t>
      </w:r>
      <w:r w:rsidRPr="2100CF34">
        <w:rPr>
          <w:rFonts w:ascii="Times New Roman" w:hAnsi="Times New Roman" w:cs="Times New Roman"/>
          <w:noProof/>
          <w:sz w:val="24"/>
        </w:rPr>
        <w:t>käitlemisel</w:t>
      </w:r>
      <w:r w:rsidR="72F7EEFE" w:rsidRPr="2100CF34">
        <w:rPr>
          <w:rFonts w:ascii="Times New Roman" w:hAnsi="Times New Roman" w:cs="Times New Roman"/>
          <w:noProof/>
          <w:sz w:val="24"/>
        </w:rPr>
        <w:t>e</w:t>
      </w:r>
      <w:r w:rsidRPr="6A686F8F">
        <w:rPr>
          <w:rFonts w:ascii="Times New Roman" w:hAnsi="Times New Roman" w:cs="Times New Roman"/>
          <w:noProof/>
          <w:sz w:val="24"/>
        </w:rPr>
        <w:t xml:space="preserve"> lubatud teatud tüüpi käitlustoiming</w:t>
      </w:r>
      <w:r w:rsidR="004A6481">
        <w:rPr>
          <w:rFonts w:ascii="Times New Roman" w:hAnsi="Times New Roman" w:cs="Times New Roman"/>
          <w:noProof/>
          <w:sz w:val="24"/>
        </w:rPr>
        <w:t>.</w:t>
      </w:r>
    </w:p>
    <w:p w14:paraId="5302DAE9" w14:textId="7BB9A9F7" w:rsidR="743FB870" w:rsidRDefault="743FB870" w:rsidP="00CB522E">
      <w:pPr>
        <w:jc w:val="both"/>
        <w:rPr>
          <w:rFonts w:ascii="Times New Roman" w:hAnsi="Times New Roman" w:cs="Times New Roman"/>
          <w:noProof/>
          <w:sz w:val="24"/>
        </w:rPr>
      </w:pPr>
    </w:p>
    <w:p w14:paraId="53D95FEC" w14:textId="44E2EE94" w:rsidR="743FB870" w:rsidRDefault="743FB870" w:rsidP="00F51833">
      <w:pPr>
        <w:jc w:val="both"/>
        <w:rPr>
          <w:rFonts w:ascii="Times New Roman" w:hAnsi="Times New Roman" w:cs="Times New Roman"/>
          <w:b/>
          <w:bCs/>
          <w:noProof/>
          <w:sz w:val="24"/>
        </w:rPr>
      </w:pPr>
      <w:r w:rsidRPr="00C3155A">
        <w:rPr>
          <w:rFonts w:ascii="Times New Roman" w:hAnsi="Times New Roman" w:cs="Times New Roman"/>
          <w:b/>
          <w:bCs/>
          <w:noProof/>
          <w:sz w:val="24"/>
        </w:rPr>
        <w:t xml:space="preserve">§ </w:t>
      </w:r>
      <w:r w:rsidR="53D5ACD5" w:rsidRPr="00CB522E">
        <w:rPr>
          <w:rFonts w:ascii="Times New Roman" w:hAnsi="Times New Roman" w:cs="Times New Roman"/>
          <w:b/>
          <w:bCs/>
          <w:noProof/>
          <w:sz w:val="24"/>
        </w:rPr>
        <w:t>10</w:t>
      </w:r>
      <w:r w:rsidRPr="00C3155A">
        <w:rPr>
          <w:rFonts w:ascii="Times New Roman" w:hAnsi="Times New Roman" w:cs="Times New Roman"/>
          <w:b/>
          <w:bCs/>
          <w:noProof/>
          <w:sz w:val="24"/>
        </w:rPr>
        <w:t>. Tegevusloa kehtetuks tunnistamise erisused</w:t>
      </w:r>
    </w:p>
    <w:p w14:paraId="009443DA" w14:textId="77777777" w:rsidR="002D7C70" w:rsidRPr="00C3155A" w:rsidRDefault="002D7C70" w:rsidP="00CB522E">
      <w:pPr>
        <w:jc w:val="both"/>
        <w:rPr>
          <w:rFonts w:ascii="Times New Roman" w:hAnsi="Times New Roman" w:cs="Times New Roman"/>
          <w:b/>
          <w:bCs/>
          <w:noProof/>
          <w:sz w:val="24"/>
        </w:rPr>
      </w:pPr>
    </w:p>
    <w:p w14:paraId="71ABECE8" w14:textId="76761B6B" w:rsidR="743FB870" w:rsidRDefault="743FB870" w:rsidP="00CB522E">
      <w:pPr>
        <w:jc w:val="both"/>
        <w:rPr>
          <w:rFonts w:ascii="Times New Roman" w:hAnsi="Times New Roman" w:cs="Times New Roman"/>
          <w:noProof/>
          <w:sz w:val="24"/>
        </w:rPr>
      </w:pPr>
      <w:r w:rsidRPr="6A686F8F">
        <w:rPr>
          <w:rFonts w:ascii="Times New Roman" w:hAnsi="Times New Roman" w:cs="Times New Roman"/>
          <w:noProof/>
          <w:sz w:val="24"/>
        </w:rPr>
        <w:lastRenderedPageBreak/>
        <w:t>Tegevusloa osalise või täieliku kehtetuks tunnistamise või majandustegevuse keelamise korral võib Ravimiamet määrata tegevusloa omajale tähtaja ja tingimused kogutud ja käideldav</w:t>
      </w:r>
      <w:r w:rsidR="005F769D">
        <w:rPr>
          <w:rFonts w:ascii="Times New Roman" w:hAnsi="Times New Roman" w:cs="Times New Roman"/>
          <w:noProof/>
          <w:sz w:val="24"/>
        </w:rPr>
        <w:t>a</w:t>
      </w:r>
      <w:r w:rsidRPr="6A686F8F">
        <w:rPr>
          <w:rFonts w:ascii="Times New Roman" w:hAnsi="Times New Roman" w:cs="Times New Roman"/>
          <w:noProof/>
          <w:sz w:val="24"/>
        </w:rPr>
        <w:t xml:space="preserve"> materjal</w:t>
      </w:r>
      <w:r w:rsidR="005F769D">
        <w:rPr>
          <w:rFonts w:ascii="Times New Roman" w:hAnsi="Times New Roman" w:cs="Times New Roman"/>
          <w:noProof/>
          <w:sz w:val="24"/>
        </w:rPr>
        <w:t>i</w:t>
      </w:r>
      <w:r w:rsidRPr="6A686F8F">
        <w:rPr>
          <w:rFonts w:ascii="Times New Roman" w:hAnsi="Times New Roman" w:cs="Times New Roman"/>
          <w:noProof/>
          <w:sz w:val="24"/>
        </w:rPr>
        <w:t xml:space="preserve"> SoHO asutusele, ravimitootjale või uudse ravimi valmistajale</w:t>
      </w:r>
      <w:r w:rsidR="005F769D">
        <w:rPr>
          <w:rFonts w:ascii="Times New Roman" w:hAnsi="Times New Roman" w:cs="Times New Roman"/>
          <w:noProof/>
          <w:sz w:val="24"/>
        </w:rPr>
        <w:t xml:space="preserve"> väljastamiseks</w:t>
      </w:r>
      <w:r w:rsidRPr="6A686F8F">
        <w:rPr>
          <w:rFonts w:ascii="Times New Roman" w:hAnsi="Times New Roman" w:cs="Times New Roman"/>
          <w:noProof/>
          <w:sz w:val="24"/>
        </w:rPr>
        <w:t>.</w:t>
      </w:r>
    </w:p>
    <w:p w14:paraId="2DBF1CE6" w14:textId="1B003961" w:rsidR="743FB870" w:rsidRDefault="743FB870" w:rsidP="31AAE781">
      <w:pPr>
        <w:jc w:val="both"/>
        <w:rPr>
          <w:rFonts w:ascii="Times New Roman" w:hAnsi="Times New Roman" w:cs="Times New Roman"/>
          <w:noProof/>
          <w:sz w:val="24"/>
        </w:rPr>
      </w:pPr>
    </w:p>
    <w:p w14:paraId="2EC50F77" w14:textId="242707EE" w:rsidR="743FB870" w:rsidRPr="002D7C70" w:rsidRDefault="00C91958" w:rsidP="002D7C70">
      <w:pPr>
        <w:jc w:val="center"/>
        <w:rPr>
          <w:rFonts w:ascii="Times New Roman" w:hAnsi="Times New Roman" w:cs="Times New Roman"/>
          <w:b/>
          <w:bCs/>
          <w:noProof/>
          <w:sz w:val="24"/>
        </w:rPr>
      </w:pPr>
      <w:r>
        <w:rPr>
          <w:rFonts w:ascii="Times New Roman" w:hAnsi="Times New Roman" w:cs="Times New Roman"/>
          <w:b/>
          <w:bCs/>
          <w:noProof/>
          <w:sz w:val="24"/>
        </w:rPr>
        <w:t>4</w:t>
      </w:r>
      <w:ins w:id="58" w:author="Kertu Liin - RA" w:date="2026-06-29T10:24:00Z" w16du:dateUtc="2026-06-29T07:24:00Z">
        <w:r w:rsidR="00AE4314">
          <w:rPr>
            <w:rFonts w:ascii="Times New Roman" w:hAnsi="Times New Roman" w:cs="Times New Roman"/>
            <w:b/>
            <w:bCs/>
            <w:noProof/>
            <w:sz w:val="24"/>
          </w:rPr>
          <w:t>.</w:t>
        </w:r>
      </w:ins>
      <w:r w:rsidR="743FB870" w:rsidRPr="002D7C70">
        <w:rPr>
          <w:rFonts w:ascii="Times New Roman" w:hAnsi="Times New Roman" w:cs="Times New Roman"/>
          <w:b/>
          <w:bCs/>
          <w:noProof/>
          <w:sz w:val="24"/>
        </w:rPr>
        <w:t xml:space="preserve"> peatükk</w:t>
      </w:r>
      <w:del w:id="59" w:author="Kertu Liin - RA" w:date="2026-06-29T10:24:00Z" w16du:dateUtc="2026-06-29T07:24:00Z">
        <w:r w:rsidR="743FB870" w:rsidRPr="002D7C70" w:rsidDel="00AE4314">
          <w:rPr>
            <w:rFonts w:ascii="Times New Roman" w:hAnsi="Times New Roman" w:cs="Times New Roman"/>
            <w:b/>
            <w:bCs/>
            <w:noProof/>
            <w:sz w:val="24"/>
          </w:rPr>
          <w:delText>.</w:delText>
        </w:r>
      </w:del>
    </w:p>
    <w:p w14:paraId="00EB50B1" w14:textId="7B1E6CF9" w:rsidR="743FB870" w:rsidRDefault="743FB870" w:rsidP="25CDA438">
      <w:pPr>
        <w:jc w:val="center"/>
        <w:rPr>
          <w:rFonts w:ascii="Times New Roman" w:hAnsi="Times New Roman" w:cs="Times New Roman"/>
          <w:noProof/>
          <w:sz w:val="24"/>
        </w:rPr>
      </w:pPr>
      <w:r w:rsidRPr="002D7C70">
        <w:rPr>
          <w:rFonts w:ascii="Times New Roman" w:hAnsi="Times New Roman" w:cs="Times New Roman"/>
          <w:b/>
          <w:bCs/>
          <w:noProof/>
          <w:sz w:val="24"/>
        </w:rPr>
        <w:t xml:space="preserve">Nõuded inimpäritolu </w:t>
      </w:r>
      <w:r w:rsidRPr="2100CF34">
        <w:rPr>
          <w:rFonts w:ascii="Times New Roman" w:hAnsi="Times New Roman" w:cs="Times New Roman"/>
          <w:b/>
          <w:bCs/>
          <w:noProof/>
          <w:sz w:val="24"/>
        </w:rPr>
        <w:t>materjali</w:t>
      </w:r>
      <w:r w:rsidR="737F8BF6" w:rsidRPr="2100CF34">
        <w:rPr>
          <w:rFonts w:ascii="Times New Roman" w:hAnsi="Times New Roman" w:cs="Times New Roman"/>
          <w:b/>
          <w:bCs/>
          <w:noProof/>
          <w:sz w:val="24"/>
        </w:rPr>
        <w:t>ga seotud</w:t>
      </w:r>
      <w:r w:rsidRPr="2100CF34">
        <w:rPr>
          <w:rFonts w:ascii="Times New Roman" w:hAnsi="Times New Roman" w:cs="Times New Roman"/>
          <w:b/>
          <w:bCs/>
          <w:noProof/>
          <w:sz w:val="24"/>
        </w:rPr>
        <w:t xml:space="preserve"> </w:t>
      </w:r>
      <w:r w:rsidR="6AB1B568" w:rsidRPr="2100CF34">
        <w:rPr>
          <w:rFonts w:ascii="Times New Roman" w:hAnsi="Times New Roman" w:cs="Times New Roman"/>
          <w:b/>
          <w:bCs/>
          <w:noProof/>
          <w:sz w:val="24"/>
        </w:rPr>
        <w:t>toimingutele</w:t>
      </w:r>
      <w:r w:rsidRPr="002D7C70">
        <w:rPr>
          <w:rFonts w:ascii="Times New Roman" w:hAnsi="Times New Roman" w:cs="Times New Roman"/>
          <w:b/>
          <w:bCs/>
          <w:noProof/>
          <w:sz w:val="24"/>
        </w:rPr>
        <w:t xml:space="preserve"> </w:t>
      </w:r>
    </w:p>
    <w:p w14:paraId="50A91B2B" w14:textId="77777777" w:rsidR="001571BE" w:rsidRDefault="001571BE" w:rsidP="00763196">
      <w:pPr>
        <w:jc w:val="both"/>
        <w:rPr>
          <w:rFonts w:ascii="Times New Roman" w:hAnsi="Times New Roman" w:cs="Times New Roman"/>
          <w:noProof/>
          <w:sz w:val="24"/>
        </w:rPr>
      </w:pPr>
    </w:p>
    <w:p w14:paraId="62ADAA58" w14:textId="3C20CB6A" w:rsidR="743FB870" w:rsidRDefault="743FB870" w:rsidP="00763196">
      <w:pPr>
        <w:jc w:val="both"/>
        <w:rPr>
          <w:rFonts w:ascii="Times New Roman" w:hAnsi="Times New Roman" w:cs="Times New Roman"/>
          <w:b/>
          <w:bCs/>
          <w:noProof/>
          <w:sz w:val="24"/>
        </w:rPr>
      </w:pPr>
      <w:r w:rsidRPr="00E13930">
        <w:rPr>
          <w:rFonts w:ascii="Times New Roman" w:hAnsi="Times New Roman" w:cs="Times New Roman"/>
          <w:b/>
          <w:bCs/>
          <w:noProof/>
          <w:sz w:val="24"/>
        </w:rPr>
        <w:t xml:space="preserve">§ </w:t>
      </w:r>
      <w:r w:rsidRPr="0B7A368C">
        <w:rPr>
          <w:rFonts w:ascii="Times New Roman" w:hAnsi="Times New Roman" w:cs="Times New Roman"/>
          <w:b/>
          <w:bCs/>
          <w:noProof/>
          <w:sz w:val="24"/>
        </w:rPr>
        <w:t>1</w:t>
      </w:r>
      <w:r w:rsidR="12BBD5E9" w:rsidRPr="0B7A368C">
        <w:rPr>
          <w:rFonts w:ascii="Times New Roman" w:hAnsi="Times New Roman" w:cs="Times New Roman"/>
          <w:b/>
          <w:bCs/>
          <w:noProof/>
          <w:sz w:val="24"/>
        </w:rPr>
        <w:t>1</w:t>
      </w:r>
      <w:r w:rsidRPr="00E13930">
        <w:rPr>
          <w:rFonts w:ascii="Times New Roman" w:hAnsi="Times New Roman" w:cs="Times New Roman"/>
          <w:b/>
          <w:bCs/>
          <w:noProof/>
          <w:sz w:val="24"/>
        </w:rPr>
        <w:t xml:space="preserve">. Inimpäritolu </w:t>
      </w:r>
      <w:r w:rsidRPr="2100CF34">
        <w:rPr>
          <w:rFonts w:ascii="Times New Roman" w:hAnsi="Times New Roman" w:cs="Times New Roman"/>
          <w:b/>
          <w:bCs/>
          <w:noProof/>
          <w:sz w:val="24"/>
        </w:rPr>
        <w:t>materjali</w:t>
      </w:r>
      <w:r w:rsidR="5448F75D" w:rsidRPr="2100CF34">
        <w:rPr>
          <w:rFonts w:ascii="Times New Roman" w:hAnsi="Times New Roman" w:cs="Times New Roman"/>
          <w:b/>
          <w:bCs/>
          <w:noProof/>
          <w:sz w:val="24"/>
        </w:rPr>
        <w:t>ga seotud</w:t>
      </w:r>
      <w:r w:rsidRPr="00E13930">
        <w:rPr>
          <w:rFonts w:ascii="Times New Roman" w:hAnsi="Times New Roman" w:cs="Times New Roman"/>
          <w:b/>
          <w:bCs/>
          <w:noProof/>
          <w:sz w:val="24"/>
        </w:rPr>
        <w:t xml:space="preserve"> toimingute tingimused</w:t>
      </w:r>
    </w:p>
    <w:p w14:paraId="25DB2E84" w14:textId="77777777" w:rsidR="004A6481" w:rsidRPr="00E13930" w:rsidRDefault="004A6481" w:rsidP="00763196">
      <w:pPr>
        <w:jc w:val="both"/>
        <w:rPr>
          <w:rFonts w:ascii="Times New Roman" w:hAnsi="Times New Roman" w:cs="Times New Roman"/>
          <w:b/>
          <w:bCs/>
          <w:noProof/>
          <w:sz w:val="24"/>
        </w:rPr>
      </w:pPr>
    </w:p>
    <w:p w14:paraId="29C46B83" w14:textId="7AF759FF" w:rsidR="743FB870" w:rsidRDefault="54CD1D07">
      <w:pPr>
        <w:jc w:val="both"/>
        <w:rPr>
          <w:rFonts w:ascii="Times New Roman" w:hAnsi="Times New Roman" w:cs="Times New Roman"/>
          <w:noProof/>
          <w:sz w:val="24"/>
        </w:rPr>
      </w:pPr>
      <w:r w:rsidRPr="70B4EEF1">
        <w:rPr>
          <w:rFonts w:ascii="Times New Roman" w:hAnsi="Times New Roman" w:cs="Times New Roman"/>
          <w:noProof/>
          <w:sz w:val="24"/>
        </w:rPr>
        <w:t>(</w:t>
      </w:r>
      <w:r w:rsidRPr="3F2B778E">
        <w:rPr>
          <w:rFonts w:ascii="Times New Roman" w:hAnsi="Times New Roman" w:cs="Times New Roman"/>
          <w:noProof/>
          <w:sz w:val="24"/>
        </w:rPr>
        <w:t xml:space="preserve">1) </w:t>
      </w:r>
      <w:r w:rsidR="389737B2" w:rsidRPr="2100CF34">
        <w:rPr>
          <w:rFonts w:ascii="Times New Roman" w:hAnsi="Times New Roman" w:cs="Times New Roman"/>
          <w:noProof/>
          <w:sz w:val="24"/>
        </w:rPr>
        <w:t>Valdkonna eest vastutav minister kehtestab määrusega:</w:t>
      </w:r>
    </w:p>
    <w:p w14:paraId="6360697B" w14:textId="77777777" w:rsidR="00A92706" w:rsidRDefault="00A92706" w:rsidP="31AAE781">
      <w:pPr>
        <w:jc w:val="both"/>
        <w:rPr>
          <w:rFonts w:ascii="Times New Roman" w:hAnsi="Times New Roman" w:cs="Times New Roman"/>
          <w:noProof/>
          <w:sz w:val="24"/>
        </w:rPr>
      </w:pPr>
    </w:p>
    <w:p w14:paraId="0EFF5F55" w14:textId="64FAD817" w:rsidR="743FB870" w:rsidRDefault="00613261" w:rsidP="00763196">
      <w:pPr>
        <w:jc w:val="both"/>
        <w:rPr>
          <w:rFonts w:ascii="Times New Roman" w:hAnsi="Times New Roman" w:cs="Times New Roman"/>
          <w:noProof/>
          <w:sz w:val="24"/>
        </w:rPr>
      </w:pPr>
      <w:r>
        <w:rPr>
          <w:rFonts w:ascii="Times New Roman" w:hAnsi="Times New Roman" w:cs="Times New Roman"/>
          <w:noProof/>
          <w:sz w:val="24"/>
        </w:rPr>
        <w:t xml:space="preserve">1) </w:t>
      </w:r>
      <w:r w:rsidR="00E80AAC" w:rsidRPr="505AFE9A">
        <w:rPr>
          <w:rFonts w:ascii="Times New Roman" w:hAnsi="Times New Roman" w:cs="Times New Roman"/>
          <w:noProof/>
          <w:sz w:val="24"/>
        </w:rPr>
        <w:t>n</w:t>
      </w:r>
      <w:r w:rsidR="45BA46F3" w:rsidRPr="505AFE9A">
        <w:rPr>
          <w:rFonts w:ascii="Times New Roman" w:hAnsi="Times New Roman" w:cs="Times New Roman"/>
          <w:noProof/>
          <w:sz w:val="24"/>
        </w:rPr>
        <w:t>õuded</w:t>
      </w:r>
      <w:r w:rsidR="45BA46F3" w:rsidRPr="2100CF34">
        <w:rPr>
          <w:rFonts w:ascii="Times New Roman" w:hAnsi="Times New Roman" w:cs="Times New Roman"/>
          <w:noProof/>
          <w:sz w:val="24"/>
        </w:rPr>
        <w:t xml:space="preserve"> </w:t>
      </w:r>
      <w:r w:rsidR="00E85803" w:rsidRPr="2100CF34">
        <w:rPr>
          <w:rFonts w:ascii="Times New Roman" w:hAnsi="Times New Roman" w:cs="Times New Roman"/>
          <w:noProof/>
          <w:sz w:val="24"/>
        </w:rPr>
        <w:t xml:space="preserve">SoHO </w:t>
      </w:r>
      <w:r w:rsidR="78D014F7" w:rsidRPr="45EEBFC6">
        <w:rPr>
          <w:rFonts w:ascii="Times New Roman" w:hAnsi="Times New Roman" w:cs="Times New Roman"/>
          <w:noProof/>
          <w:sz w:val="24"/>
        </w:rPr>
        <w:t>toiminguid te</w:t>
      </w:r>
      <w:ins w:id="60" w:author="Kertu Liin - RA" w:date="2026-06-29T10:24:00Z" w16du:dateUtc="2026-06-29T07:24:00Z">
        <w:r w:rsidR="00AE4314">
          <w:rPr>
            <w:rFonts w:ascii="Times New Roman" w:hAnsi="Times New Roman" w:cs="Times New Roman"/>
            <w:noProof/>
            <w:sz w:val="24"/>
          </w:rPr>
          <w:t>ge</w:t>
        </w:r>
      </w:ins>
      <w:del w:id="61" w:author="Kertu Liin - RA" w:date="2026-06-29T10:24:00Z" w16du:dateUtc="2026-06-29T07:24:00Z">
        <w:r w:rsidR="78D014F7" w:rsidRPr="45EEBFC6" w:rsidDel="00AE4314">
          <w:rPr>
            <w:rFonts w:ascii="Times New Roman" w:hAnsi="Times New Roman" w:cs="Times New Roman"/>
            <w:noProof/>
            <w:sz w:val="24"/>
          </w:rPr>
          <w:delText>osta</w:delText>
        </w:r>
      </w:del>
      <w:r w:rsidR="78D014F7" w:rsidRPr="45EEBFC6">
        <w:rPr>
          <w:rFonts w:ascii="Times New Roman" w:hAnsi="Times New Roman" w:cs="Times New Roman"/>
          <w:noProof/>
          <w:sz w:val="24"/>
        </w:rPr>
        <w:t xml:space="preserve">vale </w:t>
      </w:r>
      <w:r w:rsidR="45BA46F3" w:rsidRPr="3F3ACB12">
        <w:rPr>
          <w:rFonts w:ascii="Times New Roman" w:hAnsi="Times New Roman" w:cs="Times New Roman"/>
          <w:noProof/>
          <w:sz w:val="24"/>
        </w:rPr>
        <w:t xml:space="preserve">personalile, </w:t>
      </w:r>
      <w:r w:rsidR="135F25D3" w:rsidRPr="45EEBFC6">
        <w:rPr>
          <w:rFonts w:ascii="Times New Roman" w:hAnsi="Times New Roman" w:cs="Times New Roman"/>
          <w:noProof/>
          <w:sz w:val="24"/>
        </w:rPr>
        <w:t>toimingute r</w:t>
      </w:r>
      <w:r w:rsidR="0BAD930B" w:rsidRPr="45EEBFC6">
        <w:rPr>
          <w:rFonts w:ascii="Times New Roman" w:hAnsi="Times New Roman" w:cs="Times New Roman"/>
          <w:noProof/>
          <w:sz w:val="24"/>
        </w:rPr>
        <w:t xml:space="preserve">uumidele, </w:t>
      </w:r>
      <w:r w:rsidR="003FAF74" w:rsidRPr="45EEBFC6">
        <w:rPr>
          <w:rFonts w:ascii="Times New Roman" w:hAnsi="Times New Roman" w:cs="Times New Roman"/>
          <w:noProof/>
          <w:sz w:val="24"/>
        </w:rPr>
        <w:t>toimingute</w:t>
      </w:r>
      <w:r w:rsidR="009F6B0B">
        <w:rPr>
          <w:rFonts w:ascii="Times New Roman" w:hAnsi="Times New Roman" w:cs="Times New Roman"/>
          <w:noProof/>
          <w:sz w:val="24"/>
        </w:rPr>
        <w:t>ks</w:t>
      </w:r>
      <w:r w:rsidR="003FAF74" w:rsidRPr="45EEBFC6">
        <w:rPr>
          <w:rFonts w:ascii="Times New Roman" w:hAnsi="Times New Roman" w:cs="Times New Roman"/>
          <w:noProof/>
          <w:sz w:val="24"/>
        </w:rPr>
        <w:t xml:space="preserve"> </w:t>
      </w:r>
      <w:r w:rsidR="622437FB" w:rsidRPr="3F3ACB12">
        <w:rPr>
          <w:rFonts w:ascii="Times New Roman" w:hAnsi="Times New Roman" w:cs="Times New Roman"/>
          <w:noProof/>
          <w:sz w:val="24"/>
        </w:rPr>
        <w:t xml:space="preserve">kasutatavatele seadmetele ja materjalidele, </w:t>
      </w:r>
      <w:r w:rsidR="31DA2CDA" w:rsidRPr="45EEBFC6">
        <w:rPr>
          <w:rFonts w:ascii="Times New Roman" w:hAnsi="Times New Roman" w:cs="Times New Roman"/>
          <w:noProof/>
          <w:sz w:val="24"/>
        </w:rPr>
        <w:t xml:space="preserve">toimingu </w:t>
      </w:r>
      <w:r w:rsidR="622437FB" w:rsidRPr="3F3ACB12">
        <w:rPr>
          <w:rFonts w:ascii="Times New Roman" w:hAnsi="Times New Roman" w:cs="Times New Roman"/>
          <w:noProof/>
          <w:sz w:val="24"/>
        </w:rPr>
        <w:t>protseduurile,</w:t>
      </w:r>
      <w:r w:rsidR="00375622">
        <w:rPr>
          <w:rFonts w:ascii="Times New Roman" w:hAnsi="Times New Roman" w:cs="Times New Roman"/>
          <w:noProof/>
          <w:sz w:val="24"/>
        </w:rPr>
        <w:t xml:space="preserve"> dokumenteerimisele,</w:t>
      </w:r>
      <w:r w:rsidR="622437FB" w:rsidRPr="3F3ACB12">
        <w:rPr>
          <w:rFonts w:ascii="Times New Roman" w:hAnsi="Times New Roman" w:cs="Times New Roman"/>
          <w:noProof/>
          <w:sz w:val="24"/>
        </w:rPr>
        <w:t xml:space="preserve"> kvaliteedi tagamisele</w:t>
      </w:r>
      <w:r w:rsidR="02B37BEE" w:rsidRPr="3F3ACB12">
        <w:rPr>
          <w:rFonts w:ascii="Times New Roman" w:hAnsi="Times New Roman" w:cs="Times New Roman"/>
          <w:noProof/>
          <w:sz w:val="24"/>
        </w:rPr>
        <w:t xml:space="preserve">, valvsusele ja </w:t>
      </w:r>
      <w:r w:rsidR="78C4CC27" w:rsidRPr="2100CF34">
        <w:rPr>
          <w:rFonts w:ascii="Times New Roman" w:hAnsi="Times New Roman" w:cs="Times New Roman"/>
          <w:noProof/>
          <w:sz w:val="24"/>
        </w:rPr>
        <w:t xml:space="preserve">inimpäritolu materjali </w:t>
      </w:r>
      <w:r w:rsidR="02B37BEE" w:rsidRPr="3F3ACB12">
        <w:rPr>
          <w:rFonts w:ascii="Times New Roman" w:hAnsi="Times New Roman" w:cs="Times New Roman"/>
          <w:noProof/>
          <w:sz w:val="24"/>
        </w:rPr>
        <w:t>tagasikutsumisele, teabevahetusele, jälgitavusele</w:t>
      </w:r>
      <w:r w:rsidR="1D19E11C" w:rsidRPr="6245EBBE">
        <w:rPr>
          <w:rFonts w:ascii="Times New Roman" w:hAnsi="Times New Roman" w:cs="Times New Roman"/>
          <w:noProof/>
          <w:sz w:val="24"/>
        </w:rPr>
        <w:t>,</w:t>
      </w:r>
      <w:r w:rsidR="02B37BEE" w:rsidRPr="3F3ACB12">
        <w:rPr>
          <w:rFonts w:ascii="Times New Roman" w:hAnsi="Times New Roman" w:cs="Times New Roman"/>
          <w:noProof/>
          <w:sz w:val="24"/>
        </w:rPr>
        <w:t xml:space="preserve"> </w:t>
      </w:r>
      <w:r w:rsidR="0ECE2854" w:rsidRPr="2F35DAB1">
        <w:rPr>
          <w:rFonts w:ascii="Times New Roman" w:hAnsi="Times New Roman" w:cs="Times New Roman"/>
          <w:noProof/>
          <w:sz w:val="24"/>
        </w:rPr>
        <w:t xml:space="preserve">käitlemise </w:t>
      </w:r>
      <w:r w:rsidR="0ECE2854" w:rsidRPr="17B6EFAB">
        <w:rPr>
          <w:rFonts w:ascii="Times New Roman" w:hAnsi="Times New Roman" w:cs="Times New Roman"/>
          <w:noProof/>
          <w:sz w:val="24"/>
        </w:rPr>
        <w:t xml:space="preserve">ja </w:t>
      </w:r>
      <w:r w:rsidR="0ECE2854" w:rsidRPr="0EE2AFC3">
        <w:rPr>
          <w:rFonts w:ascii="Times New Roman" w:hAnsi="Times New Roman" w:cs="Times New Roman"/>
          <w:noProof/>
          <w:sz w:val="24"/>
        </w:rPr>
        <w:t xml:space="preserve">inimkasutuse </w:t>
      </w:r>
      <w:r w:rsidR="39F2EC49" w:rsidRPr="45EEBFC6">
        <w:rPr>
          <w:rFonts w:ascii="Times New Roman" w:hAnsi="Times New Roman" w:cs="Times New Roman"/>
          <w:noProof/>
          <w:sz w:val="24"/>
        </w:rPr>
        <w:t>aruanne</w:t>
      </w:r>
      <w:r w:rsidR="50012472" w:rsidRPr="45EEBFC6">
        <w:rPr>
          <w:rFonts w:ascii="Times New Roman" w:hAnsi="Times New Roman" w:cs="Times New Roman"/>
          <w:noProof/>
          <w:sz w:val="24"/>
        </w:rPr>
        <w:t>te</w:t>
      </w:r>
      <w:r w:rsidR="0ECE2854" w:rsidRPr="623064C7">
        <w:rPr>
          <w:rFonts w:ascii="Times New Roman" w:hAnsi="Times New Roman" w:cs="Times New Roman"/>
          <w:noProof/>
          <w:sz w:val="24"/>
        </w:rPr>
        <w:t xml:space="preserve"> </w:t>
      </w:r>
      <w:r w:rsidR="0ECE2854" w:rsidRPr="03DEE499">
        <w:rPr>
          <w:rFonts w:ascii="Times New Roman" w:hAnsi="Times New Roman" w:cs="Times New Roman"/>
          <w:noProof/>
          <w:sz w:val="24"/>
        </w:rPr>
        <w:t>koostamisele</w:t>
      </w:r>
      <w:r w:rsidR="0ECE2854" w:rsidRPr="400E68F4">
        <w:rPr>
          <w:rFonts w:ascii="Times New Roman" w:hAnsi="Times New Roman" w:cs="Times New Roman"/>
          <w:noProof/>
          <w:sz w:val="24"/>
        </w:rPr>
        <w:t xml:space="preserve"> </w:t>
      </w:r>
      <w:r w:rsidR="0ECE2854" w:rsidRPr="118F7512">
        <w:rPr>
          <w:rFonts w:ascii="Times New Roman" w:hAnsi="Times New Roman" w:cs="Times New Roman"/>
          <w:noProof/>
          <w:sz w:val="24"/>
        </w:rPr>
        <w:t xml:space="preserve">ja </w:t>
      </w:r>
      <w:r w:rsidR="0ECE2854" w:rsidRPr="2F7E442E">
        <w:rPr>
          <w:rFonts w:ascii="Times New Roman" w:hAnsi="Times New Roman" w:cs="Times New Roman"/>
          <w:noProof/>
          <w:sz w:val="24"/>
        </w:rPr>
        <w:t xml:space="preserve">edastatavale </w:t>
      </w:r>
      <w:r w:rsidR="0ECE2854" w:rsidRPr="25A46207">
        <w:rPr>
          <w:rFonts w:ascii="Times New Roman" w:hAnsi="Times New Roman" w:cs="Times New Roman"/>
          <w:noProof/>
          <w:sz w:val="24"/>
        </w:rPr>
        <w:t>and</w:t>
      </w:r>
      <w:r w:rsidR="26C796B5" w:rsidRPr="25A46207">
        <w:rPr>
          <w:rFonts w:ascii="Times New Roman" w:hAnsi="Times New Roman" w:cs="Times New Roman"/>
          <w:noProof/>
          <w:sz w:val="24"/>
        </w:rPr>
        <w:t>mekoosseisule</w:t>
      </w:r>
      <w:r w:rsidR="00E80AAC">
        <w:rPr>
          <w:rFonts w:ascii="Times New Roman" w:hAnsi="Times New Roman" w:cs="Times New Roman"/>
          <w:noProof/>
          <w:sz w:val="24"/>
        </w:rPr>
        <w:t xml:space="preserve"> ning </w:t>
      </w:r>
      <w:r w:rsidR="00E80AAC" w:rsidRPr="3F3ACB12">
        <w:rPr>
          <w:rFonts w:ascii="Times New Roman" w:hAnsi="Times New Roman" w:cs="Times New Roman"/>
          <w:noProof/>
          <w:sz w:val="24"/>
        </w:rPr>
        <w:t>vaidluste lahendamisele</w:t>
      </w:r>
      <w:r w:rsidR="009E129D" w:rsidRPr="570032CB">
        <w:rPr>
          <w:rFonts w:ascii="Times New Roman" w:hAnsi="Times New Roman" w:cs="Times New Roman"/>
          <w:noProof/>
          <w:sz w:val="24"/>
        </w:rPr>
        <w:t>;</w:t>
      </w:r>
    </w:p>
    <w:p w14:paraId="19964734" w14:textId="35A9858D" w:rsidR="0077714B" w:rsidRPr="0077714B" w:rsidRDefault="009E129D" w:rsidP="47B1AFF3">
      <w:pPr>
        <w:jc w:val="both"/>
        <w:rPr>
          <w:rFonts w:ascii="Times New Roman" w:hAnsi="Times New Roman" w:cs="Times New Roman"/>
          <w:sz w:val="24"/>
        </w:rPr>
      </w:pPr>
      <w:r>
        <w:rPr>
          <w:rFonts w:ascii="Times New Roman" w:hAnsi="Times New Roman" w:cs="Times New Roman"/>
          <w:noProof/>
          <w:sz w:val="24"/>
        </w:rPr>
        <w:t>2)</w:t>
      </w:r>
      <w:r w:rsidR="00E80AAC">
        <w:rPr>
          <w:rFonts w:ascii="Times New Roman" w:hAnsi="Times New Roman" w:cs="Times New Roman"/>
          <w:noProof/>
          <w:sz w:val="24"/>
        </w:rPr>
        <w:t xml:space="preserve"> </w:t>
      </w:r>
      <w:r w:rsidR="00E80AAC" w:rsidRPr="505AFE9A">
        <w:rPr>
          <w:rFonts w:ascii="Times New Roman" w:hAnsi="Times New Roman" w:cs="Times New Roman"/>
          <w:sz w:val="24"/>
        </w:rPr>
        <w:t>v</w:t>
      </w:r>
      <w:r w:rsidR="743FB870" w:rsidRPr="505AFE9A">
        <w:rPr>
          <w:rFonts w:ascii="Times New Roman" w:hAnsi="Times New Roman" w:cs="Times New Roman"/>
          <w:sz w:val="24"/>
        </w:rPr>
        <w:t>erekomponentide</w:t>
      </w:r>
      <w:r w:rsidR="743FB870" w:rsidRPr="47B1AFF3">
        <w:rPr>
          <w:rFonts w:ascii="Times New Roman" w:hAnsi="Times New Roman" w:cs="Times New Roman"/>
          <w:sz w:val="24"/>
        </w:rPr>
        <w:t xml:space="preserve"> </w:t>
      </w:r>
      <w:r w:rsidR="4A958124" w:rsidRPr="47B1AFF3">
        <w:rPr>
          <w:rFonts w:ascii="Times New Roman" w:hAnsi="Times New Roman" w:cs="Times New Roman"/>
          <w:sz w:val="24"/>
        </w:rPr>
        <w:t xml:space="preserve">valmistamise ja kvaliteedi tagamise </w:t>
      </w:r>
      <w:r w:rsidR="743FB870" w:rsidRPr="47B1AFF3">
        <w:rPr>
          <w:rFonts w:ascii="Times New Roman" w:hAnsi="Times New Roman" w:cs="Times New Roman"/>
          <w:sz w:val="24"/>
        </w:rPr>
        <w:t>korr</w:t>
      </w:r>
      <w:r>
        <w:rPr>
          <w:rFonts w:ascii="Times New Roman" w:hAnsi="Times New Roman" w:cs="Times New Roman"/>
          <w:noProof/>
          <w:sz w:val="24"/>
        </w:rPr>
        <w:t>a;</w:t>
      </w:r>
      <w:r w:rsidR="743FB870" w:rsidRPr="47B1AFF3">
        <w:rPr>
          <w:rFonts w:ascii="Times New Roman" w:hAnsi="Times New Roman" w:cs="Times New Roman"/>
          <w:noProof/>
          <w:sz w:val="24"/>
        </w:rPr>
        <w:t xml:space="preserve"> </w:t>
      </w:r>
    </w:p>
    <w:p w14:paraId="619DB025" w14:textId="19961B15" w:rsidR="0077714B" w:rsidRPr="0077714B" w:rsidRDefault="009E129D" w:rsidP="1CDB8598">
      <w:pPr>
        <w:jc w:val="both"/>
        <w:rPr>
          <w:rFonts w:ascii="Times New Roman" w:hAnsi="Times New Roman" w:cs="Times New Roman"/>
          <w:sz w:val="24"/>
        </w:rPr>
      </w:pPr>
      <w:r>
        <w:rPr>
          <w:rFonts w:ascii="Times New Roman" w:hAnsi="Times New Roman" w:cs="Times New Roman"/>
          <w:noProof/>
          <w:sz w:val="24"/>
        </w:rPr>
        <w:t>3)</w:t>
      </w:r>
      <w:r w:rsidR="00E80AAC">
        <w:rPr>
          <w:rFonts w:ascii="Times New Roman" w:hAnsi="Times New Roman" w:cs="Times New Roman"/>
          <w:noProof/>
          <w:sz w:val="24"/>
        </w:rPr>
        <w:t xml:space="preserve"> </w:t>
      </w:r>
      <w:r w:rsidR="00E80AAC" w:rsidRPr="505AFE9A">
        <w:rPr>
          <w:rFonts w:ascii="Times New Roman" w:hAnsi="Times New Roman" w:cs="Times New Roman"/>
          <w:sz w:val="24"/>
        </w:rPr>
        <w:t>v</w:t>
      </w:r>
      <w:r w:rsidR="743FB870" w:rsidRPr="505AFE9A">
        <w:rPr>
          <w:rFonts w:ascii="Times New Roman" w:hAnsi="Times New Roman" w:cs="Times New Roman"/>
          <w:sz w:val="24"/>
        </w:rPr>
        <w:t>ereülekande</w:t>
      </w:r>
      <w:r w:rsidR="743FB870" w:rsidRPr="1CDB8598">
        <w:rPr>
          <w:rFonts w:ascii="Times New Roman" w:hAnsi="Times New Roman" w:cs="Times New Roman"/>
          <w:sz w:val="24"/>
        </w:rPr>
        <w:t xml:space="preserve"> tingimused ja korra</w:t>
      </w:r>
      <w:r>
        <w:rPr>
          <w:rFonts w:ascii="Times New Roman" w:hAnsi="Times New Roman" w:cs="Times New Roman"/>
          <w:noProof/>
          <w:sz w:val="24"/>
        </w:rPr>
        <w:t>;</w:t>
      </w:r>
    </w:p>
    <w:p w14:paraId="12C515D9" w14:textId="5FBF1856" w:rsidR="743FB870" w:rsidRDefault="7182780E" w:rsidP="0077714B">
      <w:pPr>
        <w:jc w:val="both"/>
        <w:rPr>
          <w:rFonts w:ascii="Times New Roman" w:hAnsi="Times New Roman" w:cs="Times New Roman"/>
          <w:sz w:val="24"/>
        </w:rPr>
      </w:pPr>
      <w:r w:rsidRPr="5FD1DACA">
        <w:rPr>
          <w:rFonts w:ascii="Times New Roman" w:hAnsi="Times New Roman" w:cs="Times New Roman"/>
          <w:noProof/>
          <w:sz w:val="24"/>
        </w:rPr>
        <w:t>4</w:t>
      </w:r>
      <w:r w:rsidR="0077714B" w:rsidRPr="5FD1DACA">
        <w:rPr>
          <w:rFonts w:ascii="Times New Roman" w:hAnsi="Times New Roman" w:cs="Times New Roman"/>
          <w:noProof/>
          <w:sz w:val="24"/>
        </w:rPr>
        <w:t xml:space="preserve">) </w:t>
      </w:r>
      <w:r w:rsidR="00E80AAC" w:rsidRPr="505AFE9A">
        <w:rPr>
          <w:rFonts w:ascii="Times New Roman" w:hAnsi="Times New Roman" w:cs="Times New Roman"/>
          <w:noProof/>
          <w:sz w:val="24"/>
        </w:rPr>
        <w:t>i</w:t>
      </w:r>
      <w:r w:rsidR="3744F489" w:rsidRPr="505AFE9A">
        <w:rPr>
          <w:rFonts w:ascii="Times New Roman" w:hAnsi="Times New Roman" w:cs="Times New Roman"/>
          <w:noProof/>
          <w:sz w:val="24"/>
        </w:rPr>
        <w:t xml:space="preserve">mmunohematoloogiliste </w:t>
      </w:r>
      <w:r w:rsidR="3744F489" w:rsidRPr="5FD1DACA">
        <w:rPr>
          <w:rFonts w:ascii="Times New Roman" w:hAnsi="Times New Roman" w:cs="Times New Roman"/>
          <w:noProof/>
          <w:sz w:val="24"/>
        </w:rPr>
        <w:t xml:space="preserve">uuringute tegemise tingimused ja </w:t>
      </w:r>
      <w:r w:rsidR="3744F489" w:rsidRPr="6A5029DE">
        <w:rPr>
          <w:rFonts w:ascii="Times New Roman" w:hAnsi="Times New Roman" w:cs="Times New Roman"/>
          <w:noProof/>
          <w:sz w:val="24"/>
        </w:rPr>
        <w:t>korra</w:t>
      </w:r>
      <w:r w:rsidR="4806CBF9" w:rsidRPr="45EEBFC6">
        <w:rPr>
          <w:rFonts w:ascii="Times New Roman" w:hAnsi="Times New Roman" w:cs="Times New Roman"/>
          <w:noProof/>
          <w:sz w:val="24"/>
        </w:rPr>
        <w:t>.</w:t>
      </w:r>
    </w:p>
    <w:p w14:paraId="162B192F" w14:textId="5EFF237B" w:rsidR="52947AAB" w:rsidRDefault="52947AAB" w:rsidP="52947AAB">
      <w:pPr>
        <w:jc w:val="both"/>
        <w:rPr>
          <w:rFonts w:ascii="Times New Roman" w:hAnsi="Times New Roman" w:cs="Times New Roman"/>
          <w:noProof/>
          <w:sz w:val="24"/>
        </w:rPr>
      </w:pPr>
    </w:p>
    <w:p w14:paraId="0ED0C982" w14:textId="04005757" w:rsidR="743FB870" w:rsidRDefault="0077714B" w:rsidP="0077714B">
      <w:pPr>
        <w:jc w:val="both"/>
        <w:rPr>
          <w:rFonts w:ascii="Times New Roman" w:hAnsi="Times New Roman" w:cs="Times New Roman"/>
          <w:sz w:val="24"/>
        </w:rPr>
      </w:pPr>
      <w:r>
        <w:rPr>
          <w:rFonts w:ascii="Times New Roman" w:hAnsi="Times New Roman" w:cs="Times New Roman"/>
          <w:noProof/>
          <w:sz w:val="24"/>
        </w:rPr>
        <w:t>(</w:t>
      </w:r>
      <w:r w:rsidR="0989FA0A" w:rsidRPr="70DBECCD">
        <w:rPr>
          <w:rFonts w:ascii="Times New Roman" w:hAnsi="Times New Roman" w:cs="Times New Roman"/>
          <w:noProof/>
          <w:sz w:val="24"/>
        </w:rPr>
        <w:t>2</w:t>
      </w:r>
      <w:r>
        <w:rPr>
          <w:rFonts w:ascii="Times New Roman" w:hAnsi="Times New Roman" w:cs="Times New Roman"/>
          <w:noProof/>
          <w:sz w:val="24"/>
        </w:rPr>
        <w:t xml:space="preserve">) </w:t>
      </w:r>
      <w:r w:rsidR="70E99912" w:rsidRPr="16F356CD">
        <w:rPr>
          <w:rFonts w:ascii="Times New Roman" w:hAnsi="Times New Roman" w:cs="Times New Roman"/>
          <w:noProof/>
          <w:sz w:val="24"/>
        </w:rPr>
        <w:t xml:space="preserve">Inimpäritolu materjali </w:t>
      </w:r>
      <w:r w:rsidR="743FB870" w:rsidRPr="70DBECCD">
        <w:rPr>
          <w:rFonts w:ascii="Times New Roman" w:hAnsi="Times New Roman" w:cs="Times New Roman"/>
          <w:sz w:val="24"/>
        </w:rPr>
        <w:t xml:space="preserve">nakkusohutus </w:t>
      </w:r>
      <w:r w:rsidR="05C2ADF8" w:rsidRPr="671DEB2E">
        <w:rPr>
          <w:rFonts w:ascii="Times New Roman" w:hAnsi="Times New Roman" w:cs="Times New Roman"/>
          <w:sz w:val="24"/>
        </w:rPr>
        <w:t xml:space="preserve">tagatakse </w:t>
      </w:r>
      <w:r w:rsidR="743FB870" w:rsidRPr="70DBECCD">
        <w:rPr>
          <w:rFonts w:ascii="Times New Roman" w:hAnsi="Times New Roman" w:cs="Times New Roman"/>
          <w:sz w:val="24"/>
        </w:rPr>
        <w:t>nakkushaiguste ennetamise ja tõrje seaduse §-s 14 sätestatud korras</w:t>
      </w:r>
      <w:r>
        <w:rPr>
          <w:rFonts w:ascii="Times New Roman" w:hAnsi="Times New Roman" w:cs="Times New Roman"/>
          <w:noProof/>
          <w:sz w:val="24"/>
        </w:rPr>
        <w:t>.</w:t>
      </w:r>
    </w:p>
    <w:p w14:paraId="3117F552" w14:textId="7EC77782" w:rsidR="3C18EC73" w:rsidRPr="00AB3D5A" w:rsidRDefault="3C18EC73" w:rsidP="3C18EC73">
      <w:pPr>
        <w:jc w:val="both"/>
        <w:rPr>
          <w:rFonts w:ascii="Times New Roman" w:hAnsi="Times New Roman" w:cs="Times New Roman"/>
          <w:noProof/>
          <w:sz w:val="24"/>
        </w:rPr>
      </w:pPr>
    </w:p>
    <w:p w14:paraId="5FB487BB" w14:textId="5365D086" w:rsidR="42C87F39" w:rsidRDefault="42C87F39" w:rsidP="3C18EC73">
      <w:pPr>
        <w:jc w:val="both"/>
        <w:rPr>
          <w:rFonts w:ascii="Times New Roman" w:hAnsi="Times New Roman" w:cs="Times New Roman"/>
          <w:noProof/>
          <w:sz w:val="24"/>
        </w:rPr>
      </w:pPr>
      <w:r w:rsidRPr="3C18EC73">
        <w:rPr>
          <w:rFonts w:ascii="Times New Roman" w:hAnsi="Times New Roman" w:cs="Times New Roman"/>
          <w:noProof/>
          <w:sz w:val="24"/>
        </w:rPr>
        <w:t xml:space="preserve">(3) </w:t>
      </w:r>
      <w:r w:rsidR="0B9091F2" w:rsidRPr="3C18EC73">
        <w:rPr>
          <w:rFonts w:ascii="Times New Roman" w:hAnsi="Times New Roman" w:cs="Times New Roman"/>
          <w:noProof/>
          <w:sz w:val="24"/>
        </w:rPr>
        <w:t>Inimpäritolu materjali sisse- ja väljavedu toimub ravimiseaduses sätestatud tingimustel ja korras</w:t>
      </w:r>
      <w:r w:rsidR="65B7FADC" w:rsidRPr="3C18EC73">
        <w:rPr>
          <w:rFonts w:ascii="Times New Roman" w:hAnsi="Times New Roman" w:cs="Times New Roman"/>
          <w:noProof/>
          <w:sz w:val="24"/>
        </w:rPr>
        <w:t>.</w:t>
      </w:r>
    </w:p>
    <w:p w14:paraId="3121B196" w14:textId="7C20AC47" w:rsidR="008A7FA7" w:rsidRDefault="008A7FA7" w:rsidP="0077714B">
      <w:pPr>
        <w:jc w:val="both"/>
        <w:rPr>
          <w:rFonts w:ascii="Times New Roman" w:hAnsi="Times New Roman" w:cs="Times New Roman"/>
          <w:sz w:val="24"/>
        </w:rPr>
      </w:pPr>
    </w:p>
    <w:p w14:paraId="68AC92EC" w14:textId="5F90AAFA" w:rsidR="008A7FA7" w:rsidRDefault="33BD8DFD" w:rsidP="2A19DB18">
      <w:pPr>
        <w:jc w:val="both"/>
        <w:rPr>
          <w:rFonts w:ascii="Times New Roman" w:hAnsi="Times New Roman" w:cs="Times New Roman"/>
          <w:noProof/>
          <w:sz w:val="24"/>
        </w:rPr>
      </w:pPr>
      <w:r w:rsidRPr="45EEBFC6">
        <w:rPr>
          <w:rFonts w:ascii="Times New Roman" w:hAnsi="Times New Roman" w:cs="Times New Roman"/>
          <w:noProof/>
          <w:sz w:val="24"/>
        </w:rPr>
        <w:t>(</w:t>
      </w:r>
      <w:r w:rsidR="7B4AA447" w:rsidRPr="45EEBFC6">
        <w:rPr>
          <w:rFonts w:ascii="Times New Roman" w:hAnsi="Times New Roman" w:cs="Times New Roman"/>
          <w:noProof/>
          <w:sz w:val="24"/>
        </w:rPr>
        <w:t>4</w:t>
      </w:r>
      <w:r w:rsidRPr="45EEBFC6">
        <w:rPr>
          <w:rFonts w:ascii="Times New Roman" w:hAnsi="Times New Roman" w:cs="Times New Roman"/>
          <w:noProof/>
          <w:sz w:val="24"/>
        </w:rPr>
        <w:t xml:space="preserve">) </w:t>
      </w:r>
      <w:r w:rsidR="269158DB" w:rsidRPr="45EEBFC6">
        <w:rPr>
          <w:rFonts w:ascii="Times New Roman" w:hAnsi="Times New Roman" w:cs="Times New Roman"/>
          <w:noProof/>
          <w:sz w:val="24"/>
        </w:rPr>
        <w:t>S</w:t>
      </w:r>
      <w:r w:rsidR="008D2B90">
        <w:rPr>
          <w:rFonts w:ascii="Times New Roman" w:hAnsi="Times New Roman" w:cs="Times New Roman"/>
          <w:noProof/>
          <w:sz w:val="24"/>
        </w:rPr>
        <w:t>o</w:t>
      </w:r>
      <w:r w:rsidR="269158DB" w:rsidRPr="45EEBFC6">
        <w:rPr>
          <w:rFonts w:ascii="Times New Roman" w:hAnsi="Times New Roman" w:cs="Times New Roman"/>
          <w:noProof/>
          <w:sz w:val="24"/>
        </w:rPr>
        <w:t>HO</w:t>
      </w:r>
      <w:r w:rsidRPr="45EEBFC6">
        <w:rPr>
          <w:rFonts w:ascii="Times New Roman" w:hAnsi="Times New Roman" w:cs="Times New Roman"/>
          <w:noProof/>
          <w:sz w:val="24"/>
        </w:rPr>
        <w:t xml:space="preserve"> asutus teavitab </w:t>
      </w:r>
      <w:r w:rsidR="14ED7A7A" w:rsidRPr="3F4F3C11">
        <w:rPr>
          <w:rFonts w:ascii="Times New Roman" w:hAnsi="Times New Roman" w:cs="Times New Roman"/>
          <w:noProof/>
          <w:sz w:val="24"/>
        </w:rPr>
        <w:t xml:space="preserve">põhjendamatu viivituseta Ravimiametit inimpäritolu materjali </w:t>
      </w:r>
      <w:r w:rsidR="500AD9E5" w:rsidRPr="45EEBFC6">
        <w:rPr>
          <w:rFonts w:ascii="Times New Roman" w:hAnsi="Times New Roman" w:cs="Times New Roman"/>
          <w:noProof/>
          <w:sz w:val="24"/>
        </w:rPr>
        <w:t xml:space="preserve">toimingul </w:t>
      </w:r>
      <w:r w:rsidR="14ED7A7A" w:rsidRPr="3F4F3C11">
        <w:rPr>
          <w:rFonts w:ascii="Times New Roman" w:hAnsi="Times New Roman" w:cs="Times New Roman"/>
          <w:noProof/>
          <w:sz w:val="24"/>
        </w:rPr>
        <w:t xml:space="preserve">või selle järel ilmnenud tõsisest </w:t>
      </w:r>
      <w:r w:rsidRPr="45EEBFC6">
        <w:rPr>
          <w:rFonts w:ascii="Times New Roman" w:hAnsi="Times New Roman" w:cs="Times New Roman"/>
          <w:noProof/>
          <w:sz w:val="24"/>
        </w:rPr>
        <w:t>kõrvalekal</w:t>
      </w:r>
      <w:r w:rsidR="552A7FEB" w:rsidRPr="45EEBFC6">
        <w:rPr>
          <w:rFonts w:ascii="Times New Roman" w:hAnsi="Times New Roman" w:cs="Times New Roman"/>
          <w:noProof/>
          <w:sz w:val="24"/>
        </w:rPr>
        <w:t>d</w:t>
      </w:r>
      <w:r w:rsidRPr="45EEBFC6">
        <w:rPr>
          <w:rFonts w:ascii="Times New Roman" w:hAnsi="Times New Roman" w:cs="Times New Roman"/>
          <w:noProof/>
          <w:sz w:val="24"/>
        </w:rPr>
        <w:t>est</w:t>
      </w:r>
      <w:r w:rsidR="14ED7A7A" w:rsidRPr="3F4F3C11">
        <w:rPr>
          <w:rFonts w:ascii="Times New Roman" w:hAnsi="Times New Roman" w:cs="Times New Roman"/>
          <w:noProof/>
          <w:sz w:val="24"/>
        </w:rPr>
        <w:t xml:space="preserve"> ja tõsisest kõrvaltoimest</w:t>
      </w:r>
      <w:r w:rsidR="34235C95" w:rsidRPr="7CB5D29B">
        <w:rPr>
          <w:rFonts w:ascii="Times New Roman" w:hAnsi="Times New Roman" w:cs="Times New Roman"/>
          <w:noProof/>
          <w:sz w:val="24"/>
        </w:rPr>
        <w:t xml:space="preserve"> </w:t>
      </w:r>
      <w:r w:rsidR="34235C95" w:rsidRPr="4C10FAB9">
        <w:rPr>
          <w:rFonts w:ascii="Times New Roman" w:hAnsi="Times New Roman" w:cs="Times New Roman"/>
          <w:noProof/>
          <w:sz w:val="24"/>
        </w:rPr>
        <w:t xml:space="preserve">vastavalt </w:t>
      </w:r>
      <w:r w:rsidR="34235C95" w:rsidRPr="3D137C34">
        <w:rPr>
          <w:rFonts w:ascii="Times New Roman" w:hAnsi="Times New Roman" w:cs="Times New Roman"/>
          <w:noProof/>
          <w:sz w:val="24"/>
        </w:rPr>
        <w:t xml:space="preserve">inimpäritolu materjali käitlemise </w:t>
      </w:r>
      <w:r w:rsidR="34235C95" w:rsidRPr="736BADD0">
        <w:rPr>
          <w:rFonts w:ascii="Times New Roman" w:hAnsi="Times New Roman" w:cs="Times New Roman"/>
          <w:noProof/>
          <w:sz w:val="24"/>
        </w:rPr>
        <w:t xml:space="preserve">eeskirjale </w:t>
      </w:r>
      <w:r w:rsidR="34235C95" w:rsidRPr="3D137C34">
        <w:rPr>
          <w:rFonts w:ascii="Times New Roman" w:hAnsi="Times New Roman" w:cs="Times New Roman"/>
          <w:noProof/>
          <w:sz w:val="24"/>
        </w:rPr>
        <w:t xml:space="preserve">ning verekomponentide valmistamise ja kvaliteedi tagamise </w:t>
      </w:r>
      <w:r w:rsidR="34235C95" w:rsidRPr="4508CC3F">
        <w:rPr>
          <w:rFonts w:ascii="Times New Roman" w:hAnsi="Times New Roman" w:cs="Times New Roman"/>
          <w:noProof/>
          <w:sz w:val="24"/>
        </w:rPr>
        <w:t>korrale.</w:t>
      </w:r>
      <w:r w:rsidR="2BF5CD42" w:rsidRPr="7B3121BB">
        <w:rPr>
          <w:rFonts w:ascii="Times New Roman" w:hAnsi="Times New Roman" w:cs="Times New Roman"/>
          <w:noProof/>
          <w:sz w:val="24"/>
        </w:rPr>
        <w:t xml:space="preserve"> </w:t>
      </w:r>
      <w:r w:rsidR="2BF5CD42" w:rsidRPr="05591234">
        <w:rPr>
          <w:rFonts w:ascii="Times New Roman" w:hAnsi="Times New Roman" w:cs="Times New Roman"/>
          <w:noProof/>
          <w:sz w:val="24"/>
        </w:rPr>
        <w:t xml:space="preserve">Surnud doonorilt pärineva inimpäritolu materjali </w:t>
      </w:r>
      <w:r w:rsidR="2BF5CD42" w:rsidRPr="3297EC98">
        <w:rPr>
          <w:rFonts w:ascii="Times New Roman" w:hAnsi="Times New Roman" w:cs="Times New Roman"/>
          <w:noProof/>
          <w:sz w:val="24"/>
        </w:rPr>
        <w:t>k</w:t>
      </w:r>
      <w:r w:rsidR="65A59DAC" w:rsidRPr="3297EC98">
        <w:rPr>
          <w:rFonts w:ascii="Times New Roman" w:hAnsi="Times New Roman" w:cs="Times New Roman"/>
          <w:noProof/>
          <w:sz w:val="24"/>
        </w:rPr>
        <w:t xml:space="preserve">orral teavitab SoHO asutus ka siirdamiskeskust. </w:t>
      </w:r>
    </w:p>
    <w:p w14:paraId="1AABC03D" w14:textId="7A649A6F" w:rsidR="3F4F3C11" w:rsidRDefault="3F4F3C11" w:rsidP="5C7E66F4">
      <w:pPr>
        <w:jc w:val="both"/>
        <w:rPr>
          <w:rFonts w:ascii="Times New Roman" w:hAnsi="Times New Roman" w:cs="Times New Roman"/>
          <w:noProof/>
          <w:sz w:val="24"/>
        </w:rPr>
      </w:pPr>
    </w:p>
    <w:p w14:paraId="69FBBDED" w14:textId="05195448" w:rsidR="3F4F3C11" w:rsidRDefault="75F86A7F" w:rsidP="74CE34C2">
      <w:pPr>
        <w:jc w:val="both"/>
        <w:rPr>
          <w:rFonts w:ascii="Times New Roman" w:hAnsi="Times New Roman" w:cs="Times New Roman"/>
          <w:noProof/>
          <w:sz w:val="24"/>
        </w:rPr>
      </w:pPr>
      <w:r w:rsidRPr="74CE34C2">
        <w:rPr>
          <w:rFonts w:ascii="Times New Roman" w:hAnsi="Times New Roman" w:cs="Times New Roman"/>
          <w:noProof/>
          <w:sz w:val="24"/>
        </w:rPr>
        <w:t>(</w:t>
      </w:r>
      <w:r w:rsidR="52F1FE1D" w:rsidRPr="45EEBFC6">
        <w:rPr>
          <w:rFonts w:ascii="Times New Roman" w:hAnsi="Times New Roman" w:cs="Times New Roman"/>
          <w:noProof/>
          <w:sz w:val="24"/>
        </w:rPr>
        <w:t>5</w:t>
      </w:r>
      <w:r w:rsidR="389A0D35" w:rsidRPr="45EEBFC6">
        <w:rPr>
          <w:rFonts w:ascii="Times New Roman" w:hAnsi="Times New Roman" w:cs="Times New Roman"/>
          <w:noProof/>
          <w:sz w:val="24"/>
        </w:rPr>
        <w:t xml:space="preserve">) </w:t>
      </w:r>
      <w:r w:rsidR="376B8085" w:rsidRPr="45EEBFC6">
        <w:rPr>
          <w:rFonts w:ascii="Times New Roman" w:hAnsi="Times New Roman" w:cs="Times New Roman"/>
          <w:noProof/>
          <w:sz w:val="24"/>
        </w:rPr>
        <w:t>S</w:t>
      </w:r>
      <w:r w:rsidR="008D2B90">
        <w:rPr>
          <w:rFonts w:ascii="Times New Roman" w:hAnsi="Times New Roman" w:cs="Times New Roman"/>
          <w:noProof/>
          <w:sz w:val="24"/>
        </w:rPr>
        <w:t>o</w:t>
      </w:r>
      <w:r w:rsidR="376B8085" w:rsidRPr="45EEBFC6">
        <w:rPr>
          <w:rFonts w:ascii="Times New Roman" w:hAnsi="Times New Roman" w:cs="Times New Roman"/>
          <w:noProof/>
          <w:sz w:val="24"/>
        </w:rPr>
        <w:t>HO</w:t>
      </w:r>
      <w:r w:rsidRPr="74CE34C2">
        <w:rPr>
          <w:rFonts w:ascii="Times New Roman" w:hAnsi="Times New Roman" w:cs="Times New Roman"/>
          <w:noProof/>
          <w:sz w:val="24"/>
        </w:rPr>
        <w:t xml:space="preserve"> asutus ja käitleja säilita</w:t>
      </w:r>
      <w:r w:rsidR="007B64C4">
        <w:rPr>
          <w:rFonts w:ascii="Times New Roman" w:hAnsi="Times New Roman" w:cs="Times New Roman"/>
          <w:noProof/>
          <w:sz w:val="24"/>
        </w:rPr>
        <w:t>vad</w:t>
      </w:r>
      <w:r w:rsidRPr="74CE34C2">
        <w:rPr>
          <w:rFonts w:ascii="Times New Roman" w:hAnsi="Times New Roman" w:cs="Times New Roman"/>
          <w:noProof/>
          <w:sz w:val="24"/>
        </w:rPr>
        <w:t xml:space="preserve"> jälgitavuse tagamiseks vajalikke andmeid </w:t>
      </w:r>
      <w:r w:rsidR="389A0D35" w:rsidRPr="45EEBFC6">
        <w:rPr>
          <w:rFonts w:ascii="Times New Roman" w:hAnsi="Times New Roman" w:cs="Times New Roman"/>
          <w:noProof/>
          <w:sz w:val="24"/>
        </w:rPr>
        <w:t>vastavalt</w:t>
      </w:r>
      <w:r w:rsidRPr="74CE34C2">
        <w:rPr>
          <w:rFonts w:ascii="Times New Roman" w:hAnsi="Times New Roman" w:cs="Times New Roman"/>
          <w:noProof/>
          <w:sz w:val="24"/>
        </w:rPr>
        <w:t xml:space="preserve"> SoHO</w:t>
      </w:r>
      <w:ins w:id="62" w:author="Kertu Liin - RA" w:date="2026-06-29T10:25:00Z" w16du:dateUtc="2026-06-29T07:25:00Z">
        <w:r w:rsidR="00AE4314">
          <w:rPr>
            <w:rFonts w:ascii="Times New Roman" w:hAnsi="Times New Roman" w:cs="Times New Roman"/>
            <w:noProof/>
            <w:sz w:val="24"/>
          </w:rPr>
          <w:t xml:space="preserve"> määruse</w:t>
        </w:r>
      </w:ins>
      <w:r w:rsidRPr="74CE34C2">
        <w:rPr>
          <w:rFonts w:ascii="Times New Roman" w:hAnsi="Times New Roman" w:cs="Times New Roman"/>
          <w:noProof/>
          <w:sz w:val="24"/>
        </w:rPr>
        <w:t xml:space="preserve"> artikli 42 </w:t>
      </w:r>
      <w:r w:rsidR="007B64C4">
        <w:rPr>
          <w:rFonts w:ascii="Times New Roman" w:hAnsi="Times New Roman" w:cs="Times New Roman"/>
          <w:noProof/>
          <w:sz w:val="24"/>
        </w:rPr>
        <w:t>lõigetes</w:t>
      </w:r>
      <w:ins w:id="63" w:author="Kertu Liin - RA" w:date="2026-06-29T10:25:00Z" w16du:dateUtc="2026-06-29T07:25:00Z">
        <w:r w:rsidR="00AE4314">
          <w:rPr>
            <w:rFonts w:ascii="Times New Roman" w:hAnsi="Times New Roman" w:cs="Times New Roman"/>
            <w:noProof/>
            <w:sz w:val="24"/>
          </w:rPr>
          <w:t xml:space="preserve"> </w:t>
        </w:r>
      </w:ins>
      <w:r w:rsidRPr="74CE34C2">
        <w:rPr>
          <w:rFonts w:ascii="Times New Roman" w:hAnsi="Times New Roman" w:cs="Times New Roman"/>
          <w:noProof/>
          <w:sz w:val="24"/>
        </w:rPr>
        <w:t>3</w:t>
      </w:r>
      <w:r w:rsidR="007B64C4">
        <w:rPr>
          <w:rFonts w:ascii="Times New Roman" w:hAnsi="Times New Roman" w:cs="Times New Roman"/>
          <w:noProof/>
          <w:sz w:val="24"/>
        </w:rPr>
        <w:t xml:space="preserve"> ja</w:t>
      </w:r>
      <w:r w:rsidRPr="74CE34C2">
        <w:rPr>
          <w:rFonts w:ascii="Times New Roman" w:hAnsi="Times New Roman" w:cs="Times New Roman"/>
          <w:noProof/>
          <w:sz w:val="24"/>
        </w:rPr>
        <w:t xml:space="preserve"> 6 sätestatule.</w:t>
      </w:r>
    </w:p>
    <w:p w14:paraId="50284A0C" w14:textId="256B58DA" w:rsidR="001D0AF1" w:rsidRDefault="001D0AF1" w:rsidP="74CE34C2">
      <w:pPr>
        <w:jc w:val="both"/>
        <w:rPr>
          <w:rFonts w:ascii="Times New Roman" w:hAnsi="Times New Roman" w:cs="Times New Roman"/>
          <w:noProof/>
          <w:sz w:val="24"/>
        </w:rPr>
      </w:pPr>
    </w:p>
    <w:p w14:paraId="6E39AD94" w14:textId="594ED515" w:rsidR="001D0AF1" w:rsidRDefault="001D0AF1" w:rsidP="74CE34C2">
      <w:pPr>
        <w:jc w:val="both"/>
        <w:rPr>
          <w:rFonts w:ascii="Times New Roman" w:hAnsi="Times New Roman" w:cs="Times New Roman"/>
          <w:noProof/>
          <w:sz w:val="24"/>
        </w:rPr>
      </w:pPr>
      <w:r w:rsidRPr="74CE34C2">
        <w:rPr>
          <w:rFonts w:ascii="Times New Roman" w:hAnsi="Times New Roman" w:cs="Times New Roman"/>
          <w:noProof/>
          <w:sz w:val="24"/>
        </w:rPr>
        <w:t>(</w:t>
      </w:r>
      <w:r w:rsidR="7B6638C3" w:rsidRPr="45EEBFC6">
        <w:rPr>
          <w:rFonts w:ascii="Times New Roman" w:hAnsi="Times New Roman" w:cs="Times New Roman"/>
          <w:noProof/>
          <w:sz w:val="24"/>
        </w:rPr>
        <w:t>6</w:t>
      </w:r>
      <w:r w:rsidRPr="74CE34C2">
        <w:rPr>
          <w:rFonts w:ascii="Times New Roman" w:hAnsi="Times New Roman" w:cs="Times New Roman"/>
          <w:noProof/>
          <w:sz w:val="24"/>
        </w:rPr>
        <w:t>) Kasutamata jäänud inimpäritolu materjali käsitatakse jäätmetena ja kõrvaldatakse jäätmeseaduse kohaselt.</w:t>
      </w:r>
    </w:p>
    <w:p w14:paraId="2E7B9476" w14:textId="3991DB7B" w:rsidR="3F4F3C11" w:rsidRDefault="3F4F3C11" w:rsidP="3F4F3C11">
      <w:pPr>
        <w:jc w:val="both"/>
        <w:rPr>
          <w:rFonts w:ascii="Times New Roman" w:hAnsi="Times New Roman" w:cs="Times New Roman"/>
          <w:noProof/>
          <w:sz w:val="24"/>
        </w:rPr>
      </w:pPr>
    </w:p>
    <w:p w14:paraId="304323FA" w14:textId="094587D6" w:rsidR="743FB870" w:rsidRDefault="00C91958" w:rsidP="45EEBFC6">
      <w:pPr>
        <w:jc w:val="center"/>
        <w:rPr>
          <w:rFonts w:ascii="Times New Roman" w:hAnsi="Times New Roman" w:cs="Times New Roman"/>
          <w:b/>
          <w:sz w:val="24"/>
        </w:rPr>
      </w:pPr>
      <w:r>
        <w:rPr>
          <w:rFonts w:ascii="Times New Roman" w:hAnsi="Times New Roman" w:cs="Times New Roman"/>
          <w:b/>
          <w:bCs/>
          <w:noProof/>
          <w:sz w:val="24"/>
        </w:rPr>
        <w:t>5</w:t>
      </w:r>
      <w:r w:rsidR="743FB870" w:rsidRPr="000721A1">
        <w:rPr>
          <w:rFonts w:ascii="Times New Roman" w:hAnsi="Times New Roman" w:cs="Times New Roman"/>
          <w:b/>
          <w:bCs/>
          <w:noProof/>
          <w:sz w:val="24"/>
        </w:rPr>
        <w:t>. peatükk</w:t>
      </w:r>
    </w:p>
    <w:p w14:paraId="49563694" w14:textId="31076CE4" w:rsidR="743FB870" w:rsidRDefault="743FB870" w:rsidP="00F51833">
      <w:pPr>
        <w:jc w:val="center"/>
        <w:rPr>
          <w:rFonts w:ascii="Times New Roman" w:hAnsi="Times New Roman" w:cs="Times New Roman"/>
          <w:b/>
          <w:bCs/>
          <w:noProof/>
          <w:sz w:val="24"/>
        </w:rPr>
      </w:pPr>
      <w:r w:rsidRPr="6A686F8F">
        <w:rPr>
          <w:rFonts w:ascii="Times New Roman" w:hAnsi="Times New Roman" w:cs="Times New Roman"/>
          <w:b/>
          <w:bCs/>
          <w:noProof/>
          <w:sz w:val="24"/>
        </w:rPr>
        <w:t>Doonori ja retsipiendi õigused ja kohustused</w:t>
      </w:r>
    </w:p>
    <w:p w14:paraId="01C7B764" w14:textId="66A8F2A3" w:rsidR="1EBBC99E" w:rsidRDefault="1EBBC99E" w:rsidP="1EBBC99E">
      <w:pPr>
        <w:jc w:val="center"/>
        <w:rPr>
          <w:rFonts w:ascii="Times New Roman" w:hAnsi="Times New Roman" w:cs="Times New Roman"/>
          <w:b/>
          <w:bCs/>
          <w:noProof/>
          <w:sz w:val="24"/>
        </w:rPr>
      </w:pPr>
    </w:p>
    <w:p w14:paraId="7BF41935" w14:textId="732D0876" w:rsidR="743FB870" w:rsidRDefault="2843B14E" w:rsidP="0510AFF2">
      <w:pPr>
        <w:jc w:val="both"/>
        <w:rPr>
          <w:rFonts w:ascii="Times New Roman" w:hAnsi="Times New Roman" w:cs="Times New Roman"/>
          <w:b/>
          <w:bCs/>
          <w:noProof/>
          <w:sz w:val="24"/>
        </w:rPr>
      </w:pPr>
      <w:r w:rsidRPr="0510AFF2">
        <w:rPr>
          <w:rFonts w:ascii="Times New Roman" w:hAnsi="Times New Roman" w:cs="Times New Roman"/>
          <w:b/>
          <w:bCs/>
          <w:noProof/>
          <w:sz w:val="24"/>
        </w:rPr>
        <w:t xml:space="preserve">§ 12. Doonoriks </w:t>
      </w:r>
      <w:commentRangeStart w:id="64"/>
      <w:r w:rsidRPr="0510AFF2">
        <w:rPr>
          <w:rFonts w:ascii="Times New Roman" w:hAnsi="Times New Roman" w:cs="Times New Roman"/>
          <w:b/>
          <w:bCs/>
          <w:noProof/>
          <w:sz w:val="24"/>
        </w:rPr>
        <w:t>sobi</w:t>
      </w:r>
      <w:ins w:id="65" w:author="Kertu Liin - RA" w:date="2026-06-29T10:25:00Z" w16du:dateUtc="2026-06-29T07:25:00Z">
        <w:r w:rsidR="00AE4314">
          <w:rPr>
            <w:rFonts w:ascii="Times New Roman" w:hAnsi="Times New Roman" w:cs="Times New Roman"/>
            <w:b/>
            <w:bCs/>
            <w:noProof/>
            <w:sz w:val="24"/>
          </w:rPr>
          <w:t>vus</w:t>
        </w:r>
      </w:ins>
      <w:del w:id="66" w:author="Kertu Liin - RA" w:date="2026-06-29T10:25:00Z" w16du:dateUtc="2026-06-29T07:25:00Z">
        <w:r w:rsidRPr="0510AFF2" w:rsidDel="00AE4314">
          <w:rPr>
            <w:rFonts w:ascii="Times New Roman" w:hAnsi="Times New Roman" w:cs="Times New Roman"/>
            <w:b/>
            <w:bCs/>
            <w:noProof/>
            <w:sz w:val="24"/>
          </w:rPr>
          <w:delText>mine</w:delText>
        </w:r>
      </w:del>
      <w:commentRangeEnd w:id="64"/>
      <w:r w:rsidR="00B209FF">
        <w:rPr>
          <w:rStyle w:val="Kommentaariviide"/>
          <w:rFonts w:ascii="Times New Roman" w:hAnsi="Times New Roman" w:cs="Times New Roman"/>
          <w:b/>
          <w:bCs/>
          <w:noProof/>
          <w:sz w:val="24"/>
          <w:szCs w:val="24"/>
        </w:rPr>
        <w:commentReference w:id="64"/>
      </w:r>
    </w:p>
    <w:p w14:paraId="008A075C" w14:textId="77777777" w:rsidR="0510AFF2" w:rsidRDefault="0510AFF2" w:rsidP="0510AFF2">
      <w:pPr>
        <w:jc w:val="both"/>
        <w:rPr>
          <w:rFonts w:ascii="Times New Roman" w:hAnsi="Times New Roman" w:cs="Times New Roman"/>
          <w:b/>
          <w:bCs/>
          <w:noProof/>
          <w:sz w:val="24"/>
        </w:rPr>
      </w:pPr>
    </w:p>
    <w:p w14:paraId="7F4B6D3A" w14:textId="57D4C252" w:rsidR="2843B14E" w:rsidRDefault="2843B14E" w:rsidP="0510AFF2">
      <w:pPr>
        <w:jc w:val="both"/>
        <w:rPr>
          <w:rFonts w:ascii="Times New Roman" w:hAnsi="Times New Roman" w:cs="Times New Roman"/>
          <w:noProof/>
          <w:sz w:val="24"/>
        </w:rPr>
      </w:pPr>
      <w:r w:rsidRPr="0510AFF2">
        <w:rPr>
          <w:rFonts w:ascii="Times New Roman" w:hAnsi="Times New Roman" w:cs="Times New Roman"/>
          <w:noProof/>
          <w:sz w:val="24"/>
        </w:rPr>
        <w:t xml:space="preserve">(1) Inimpäritolu materjali doonori valimise kriteeriumid ning inimpäritolu materjali annetamist välistavate asjaolude loetelu </w:t>
      </w:r>
      <w:r w:rsidR="7321F6B0" w:rsidRPr="2D36FE75">
        <w:rPr>
          <w:rFonts w:ascii="Times New Roman" w:hAnsi="Times New Roman" w:cs="Times New Roman"/>
          <w:noProof/>
          <w:sz w:val="24"/>
        </w:rPr>
        <w:t xml:space="preserve">ja uuringute tegemise </w:t>
      </w:r>
      <w:r w:rsidR="7321F6B0" w:rsidRPr="60986ABC">
        <w:rPr>
          <w:rFonts w:ascii="Times New Roman" w:hAnsi="Times New Roman" w:cs="Times New Roman"/>
          <w:noProof/>
          <w:sz w:val="24"/>
        </w:rPr>
        <w:t>korra</w:t>
      </w:r>
      <w:r w:rsidRPr="3691B4AF">
        <w:rPr>
          <w:rFonts w:ascii="Times New Roman" w:hAnsi="Times New Roman" w:cs="Times New Roman"/>
          <w:noProof/>
          <w:sz w:val="24"/>
        </w:rPr>
        <w:t xml:space="preserve"> </w:t>
      </w:r>
      <w:r w:rsidRPr="0510AFF2">
        <w:rPr>
          <w:rFonts w:ascii="Times New Roman" w:hAnsi="Times New Roman" w:cs="Times New Roman"/>
          <w:noProof/>
          <w:sz w:val="24"/>
        </w:rPr>
        <w:t>kehtestab valdkonna eest vastutav minister määrusega.</w:t>
      </w:r>
    </w:p>
    <w:p w14:paraId="463F3C88" w14:textId="77777777" w:rsidR="0510AFF2" w:rsidRDefault="0510AFF2" w:rsidP="0510AFF2">
      <w:pPr>
        <w:jc w:val="both"/>
        <w:rPr>
          <w:rFonts w:ascii="Times New Roman" w:hAnsi="Times New Roman" w:cs="Times New Roman"/>
          <w:noProof/>
          <w:sz w:val="24"/>
        </w:rPr>
      </w:pPr>
    </w:p>
    <w:p w14:paraId="5DD2A1FE" w14:textId="7EDF3907" w:rsidR="2843B14E" w:rsidRDefault="2843B14E" w:rsidP="0510AFF2">
      <w:pPr>
        <w:jc w:val="both"/>
        <w:rPr>
          <w:rFonts w:ascii="Times New Roman" w:hAnsi="Times New Roman" w:cs="Times New Roman"/>
          <w:noProof/>
          <w:sz w:val="24"/>
        </w:rPr>
      </w:pPr>
      <w:commentRangeStart w:id="67"/>
      <w:del w:id="68" w:author="Kertu Liin - RA" w:date="2026-06-29T10:26:00Z" w16du:dateUtc="2026-06-29T07:26:00Z">
        <w:r w:rsidRPr="0510AFF2" w:rsidDel="001C3D74">
          <w:rPr>
            <w:rFonts w:ascii="Times New Roman" w:hAnsi="Times New Roman" w:cs="Times New Roman"/>
            <w:noProof/>
            <w:sz w:val="24"/>
          </w:rPr>
          <w:delText>(2) Käitleja tagab, et doonorile tehakse inimpäritolu materjali annetamisel vähemalt laboratoorsed uuringud.</w:delText>
        </w:r>
      </w:del>
      <w:commentRangeEnd w:id="67"/>
      <w:r w:rsidR="001C3D74">
        <w:rPr>
          <w:rStyle w:val="Kommentaariviide"/>
          <w:rFonts w:ascii="Times New Roman" w:hAnsi="Times New Roman" w:cs="Times New Roman"/>
          <w:noProof/>
          <w:sz w:val="24"/>
          <w:szCs w:val="24"/>
        </w:rPr>
        <w:commentReference w:id="67"/>
      </w:r>
    </w:p>
    <w:p w14:paraId="4AB888C8" w14:textId="77777777" w:rsidR="0510AFF2" w:rsidRDefault="0510AFF2" w:rsidP="0510AFF2">
      <w:pPr>
        <w:jc w:val="both"/>
        <w:rPr>
          <w:rFonts w:ascii="Times New Roman" w:hAnsi="Times New Roman" w:cs="Times New Roman"/>
          <w:noProof/>
          <w:sz w:val="24"/>
        </w:rPr>
      </w:pPr>
    </w:p>
    <w:p w14:paraId="44EF74D9" w14:textId="5230E03E" w:rsidR="2843B14E" w:rsidRDefault="2843B14E" w:rsidP="0510AFF2">
      <w:pPr>
        <w:jc w:val="both"/>
        <w:rPr>
          <w:rFonts w:ascii="Times New Roman" w:hAnsi="Times New Roman" w:cs="Times New Roman"/>
          <w:noProof/>
          <w:sz w:val="24"/>
        </w:rPr>
      </w:pPr>
      <w:r w:rsidRPr="0510AFF2">
        <w:rPr>
          <w:rFonts w:ascii="Times New Roman" w:hAnsi="Times New Roman" w:cs="Times New Roman"/>
          <w:noProof/>
          <w:sz w:val="24"/>
        </w:rPr>
        <w:t>(3) Inimpäritolu materjali surnud doonorile</w:t>
      </w:r>
      <w:r w:rsidR="00062A4E">
        <w:rPr>
          <w:rFonts w:ascii="Times New Roman" w:hAnsi="Times New Roman" w:cs="Times New Roman"/>
          <w:noProof/>
          <w:sz w:val="24"/>
        </w:rPr>
        <w:t>,</w:t>
      </w:r>
      <w:r w:rsidRPr="0510AFF2">
        <w:rPr>
          <w:rFonts w:ascii="Times New Roman" w:hAnsi="Times New Roman" w:cs="Times New Roman"/>
          <w:noProof/>
          <w:sz w:val="24"/>
        </w:rPr>
        <w:t xml:space="preserve"> sealhulgas potentsiaalsele doonorile</w:t>
      </w:r>
      <w:r w:rsidR="00062A4E">
        <w:rPr>
          <w:rFonts w:ascii="Times New Roman" w:hAnsi="Times New Roman" w:cs="Times New Roman"/>
          <w:noProof/>
          <w:sz w:val="24"/>
        </w:rPr>
        <w:t>,</w:t>
      </w:r>
      <w:r w:rsidRPr="0510AFF2">
        <w:rPr>
          <w:rFonts w:ascii="Times New Roman" w:hAnsi="Times New Roman" w:cs="Times New Roman"/>
          <w:noProof/>
          <w:sz w:val="24"/>
        </w:rPr>
        <w:t xml:space="preserve"> kohaldatakse elundite käitlemise ja siirdamise seaduse 3. peatüki 3. jaos </w:t>
      </w:r>
      <w:r w:rsidR="00857BB8">
        <w:rPr>
          <w:rFonts w:ascii="Times New Roman" w:hAnsi="Times New Roman" w:cs="Times New Roman"/>
          <w:noProof/>
          <w:sz w:val="24"/>
        </w:rPr>
        <w:t xml:space="preserve">elundite doonori kohta </w:t>
      </w:r>
      <w:r w:rsidRPr="0510AFF2">
        <w:rPr>
          <w:rFonts w:ascii="Times New Roman" w:hAnsi="Times New Roman" w:cs="Times New Roman"/>
          <w:noProof/>
          <w:sz w:val="24"/>
        </w:rPr>
        <w:t>sätestatut.</w:t>
      </w:r>
    </w:p>
    <w:p w14:paraId="0ECB3999" w14:textId="67A919F3" w:rsidR="1B643844" w:rsidRDefault="1B643844" w:rsidP="1B643844">
      <w:pPr>
        <w:jc w:val="center"/>
        <w:rPr>
          <w:rFonts w:ascii="Times New Roman" w:hAnsi="Times New Roman" w:cs="Times New Roman"/>
          <w:b/>
          <w:bCs/>
          <w:noProof/>
          <w:sz w:val="24"/>
        </w:rPr>
      </w:pPr>
    </w:p>
    <w:p w14:paraId="058D5F7E" w14:textId="39D6FCF7" w:rsidR="66FE1264" w:rsidRDefault="66FE1264" w:rsidP="4A3DE9CB">
      <w:pPr>
        <w:jc w:val="both"/>
        <w:rPr>
          <w:rFonts w:ascii="Times New Roman" w:hAnsi="Times New Roman" w:cs="Times New Roman"/>
          <w:b/>
          <w:bCs/>
          <w:noProof/>
          <w:sz w:val="24"/>
        </w:rPr>
      </w:pPr>
      <w:r w:rsidRPr="4A3DE9CB">
        <w:rPr>
          <w:rFonts w:ascii="Times New Roman" w:hAnsi="Times New Roman" w:cs="Times New Roman"/>
          <w:b/>
          <w:bCs/>
          <w:noProof/>
          <w:sz w:val="24"/>
        </w:rPr>
        <w:t xml:space="preserve">§ </w:t>
      </w:r>
      <w:r w:rsidRPr="5DAE7719">
        <w:rPr>
          <w:rFonts w:ascii="Times New Roman" w:hAnsi="Times New Roman" w:cs="Times New Roman"/>
          <w:b/>
          <w:bCs/>
          <w:noProof/>
          <w:sz w:val="24"/>
        </w:rPr>
        <w:t>13</w:t>
      </w:r>
      <w:r w:rsidRPr="4A3DE9CB">
        <w:rPr>
          <w:rFonts w:ascii="Times New Roman" w:hAnsi="Times New Roman" w:cs="Times New Roman"/>
          <w:b/>
          <w:bCs/>
          <w:noProof/>
          <w:sz w:val="24"/>
        </w:rPr>
        <w:t>. Elusdoonori kohustused</w:t>
      </w:r>
    </w:p>
    <w:p w14:paraId="72D157CC" w14:textId="77777777" w:rsidR="4A3DE9CB" w:rsidRDefault="4A3DE9CB" w:rsidP="4A3DE9CB">
      <w:pPr>
        <w:jc w:val="both"/>
        <w:rPr>
          <w:rFonts w:ascii="Times New Roman" w:hAnsi="Times New Roman" w:cs="Times New Roman"/>
          <w:b/>
          <w:bCs/>
          <w:noProof/>
          <w:sz w:val="24"/>
        </w:rPr>
      </w:pPr>
    </w:p>
    <w:p w14:paraId="50D6B5AE" w14:textId="5DD95FC6" w:rsidR="66FE1264" w:rsidRDefault="66FE1264" w:rsidP="4A3DE9CB">
      <w:pPr>
        <w:jc w:val="both"/>
        <w:rPr>
          <w:rFonts w:ascii="Times New Roman" w:hAnsi="Times New Roman" w:cs="Times New Roman"/>
          <w:noProof/>
          <w:sz w:val="24"/>
        </w:rPr>
      </w:pPr>
      <w:r w:rsidRPr="4A3DE9CB">
        <w:rPr>
          <w:rFonts w:ascii="Times New Roman" w:hAnsi="Times New Roman" w:cs="Times New Roman"/>
          <w:noProof/>
          <w:sz w:val="24"/>
        </w:rPr>
        <w:t>Elusdoonoril on kohustus:</w:t>
      </w:r>
    </w:p>
    <w:p w14:paraId="4EEC2269" w14:textId="77777777" w:rsidR="4A3DE9CB" w:rsidRDefault="4A3DE9CB" w:rsidP="4A3DE9CB">
      <w:pPr>
        <w:jc w:val="both"/>
        <w:rPr>
          <w:rFonts w:ascii="Times New Roman" w:hAnsi="Times New Roman" w:cs="Times New Roman"/>
          <w:noProof/>
          <w:sz w:val="24"/>
        </w:rPr>
      </w:pPr>
    </w:p>
    <w:p w14:paraId="686E60A4" w14:textId="626FA403" w:rsidR="66FE1264" w:rsidRDefault="66FE1264" w:rsidP="4A3DE9CB">
      <w:pPr>
        <w:jc w:val="both"/>
        <w:rPr>
          <w:rFonts w:ascii="Times New Roman" w:hAnsi="Times New Roman" w:cs="Times New Roman"/>
          <w:noProof/>
          <w:sz w:val="24"/>
        </w:rPr>
      </w:pPr>
      <w:r w:rsidRPr="4A3DE9CB">
        <w:rPr>
          <w:rFonts w:ascii="Times New Roman" w:hAnsi="Times New Roman" w:cs="Times New Roman"/>
          <w:noProof/>
          <w:sz w:val="24"/>
        </w:rPr>
        <w:t>1) esitada SoHO asutusele oma isikut tuvastavad andmed ja kontaktandmed;</w:t>
      </w:r>
    </w:p>
    <w:p w14:paraId="1CE9E9E0" w14:textId="6E3FC1A1" w:rsidR="66FE1264" w:rsidRDefault="66FE1264" w:rsidP="4A3DE9CB">
      <w:pPr>
        <w:jc w:val="both"/>
        <w:rPr>
          <w:rFonts w:ascii="Times New Roman" w:hAnsi="Times New Roman" w:cs="Times New Roman"/>
          <w:noProof/>
          <w:sz w:val="24"/>
        </w:rPr>
      </w:pPr>
      <w:r w:rsidRPr="4A3DE9CB">
        <w:rPr>
          <w:rFonts w:ascii="Times New Roman" w:hAnsi="Times New Roman" w:cs="Times New Roman"/>
          <w:noProof/>
          <w:sz w:val="24"/>
        </w:rPr>
        <w:t>2) avaldada inimpäritolu materjali kogumisega tegelevale SoHO asutusele oma parima arusaam</w:t>
      </w:r>
      <w:ins w:id="69" w:author="Kertu Liin - RA" w:date="2026-06-29T10:31:00Z" w16du:dateUtc="2026-06-29T07:31:00Z">
        <w:r w:rsidR="0015751D">
          <w:rPr>
            <w:rFonts w:ascii="Times New Roman" w:hAnsi="Times New Roman" w:cs="Times New Roman"/>
            <w:noProof/>
            <w:sz w:val="24"/>
          </w:rPr>
          <w:t>ise</w:t>
        </w:r>
      </w:ins>
      <w:del w:id="70" w:author="Kertu Liin - RA" w:date="2026-06-29T10:31:00Z" w16du:dateUtc="2026-06-29T07:31:00Z">
        <w:r w:rsidRPr="4A3DE9CB" w:rsidDel="0015751D">
          <w:rPr>
            <w:rFonts w:ascii="Times New Roman" w:hAnsi="Times New Roman" w:cs="Times New Roman"/>
            <w:noProof/>
            <w:sz w:val="24"/>
          </w:rPr>
          <w:delText>a</w:delText>
        </w:r>
      </w:del>
      <w:r w:rsidRPr="4A3DE9CB">
        <w:rPr>
          <w:rFonts w:ascii="Times New Roman" w:hAnsi="Times New Roman" w:cs="Times New Roman"/>
          <w:noProof/>
          <w:sz w:val="24"/>
        </w:rPr>
        <w:t xml:space="preserve"> </w:t>
      </w:r>
      <w:del w:id="71" w:author="Kertu Liin - RA" w:date="2026-06-29T10:32:00Z" w16du:dateUtc="2026-06-29T07:32:00Z">
        <w:r w:rsidRPr="4A3DE9CB" w:rsidDel="0015751D">
          <w:rPr>
            <w:rFonts w:ascii="Times New Roman" w:hAnsi="Times New Roman" w:cs="Times New Roman"/>
            <w:noProof/>
            <w:sz w:val="24"/>
          </w:rPr>
          <w:delText>järgi</w:delText>
        </w:r>
      </w:del>
      <w:ins w:id="72" w:author="Kertu Liin - RA" w:date="2026-06-29T10:32:00Z" w16du:dateUtc="2026-06-29T07:32:00Z">
        <w:r w:rsidR="0015751D">
          <w:rPr>
            <w:rFonts w:ascii="Times New Roman" w:hAnsi="Times New Roman" w:cs="Times New Roman"/>
            <w:noProof/>
            <w:sz w:val="24"/>
          </w:rPr>
          <w:t>kohaselt</w:t>
        </w:r>
      </w:ins>
      <w:r w:rsidRPr="4A3DE9CB">
        <w:rPr>
          <w:rFonts w:ascii="Times New Roman" w:hAnsi="Times New Roman" w:cs="Times New Roman"/>
          <w:noProof/>
          <w:sz w:val="24"/>
        </w:rPr>
        <w:t xml:space="preserve"> kõik inimpäritolu materjali annetamise seisukohast </w:t>
      </w:r>
      <w:r w:rsidR="00635C9A">
        <w:rPr>
          <w:rFonts w:ascii="Times New Roman" w:hAnsi="Times New Roman" w:cs="Times New Roman"/>
          <w:noProof/>
          <w:sz w:val="24"/>
        </w:rPr>
        <w:t>olulised</w:t>
      </w:r>
      <w:r w:rsidRPr="4A3DE9CB">
        <w:rPr>
          <w:rFonts w:ascii="Times New Roman" w:hAnsi="Times New Roman" w:cs="Times New Roman"/>
          <w:noProof/>
          <w:sz w:val="24"/>
        </w:rPr>
        <w:t xml:space="preserve"> andmed ja asjaolud;</w:t>
      </w:r>
    </w:p>
    <w:p w14:paraId="1B391C6F" w14:textId="50D0D423" w:rsidR="66FE1264" w:rsidRDefault="66FE1264" w:rsidP="4A3DE9CB">
      <w:pPr>
        <w:jc w:val="both"/>
        <w:rPr>
          <w:rFonts w:ascii="Times New Roman" w:hAnsi="Times New Roman" w:cs="Times New Roman"/>
          <w:noProof/>
          <w:sz w:val="24"/>
        </w:rPr>
      </w:pPr>
      <w:r w:rsidRPr="4A3DE9CB">
        <w:rPr>
          <w:rFonts w:ascii="Times New Roman" w:hAnsi="Times New Roman" w:cs="Times New Roman"/>
          <w:noProof/>
          <w:sz w:val="24"/>
        </w:rPr>
        <w:t>3) teavitada oma parima arusaam</w:t>
      </w:r>
      <w:ins w:id="73" w:author="Kertu Liin - RA" w:date="2026-06-29T10:32:00Z" w16du:dateUtc="2026-06-29T07:32:00Z">
        <w:r w:rsidR="0015751D">
          <w:rPr>
            <w:rFonts w:ascii="Times New Roman" w:hAnsi="Times New Roman" w:cs="Times New Roman"/>
            <w:noProof/>
            <w:sz w:val="24"/>
          </w:rPr>
          <w:t>ise</w:t>
        </w:r>
      </w:ins>
      <w:del w:id="74" w:author="Kertu Liin - RA" w:date="2026-06-29T10:32:00Z" w16du:dateUtc="2026-06-29T07:32:00Z">
        <w:r w:rsidRPr="4A3DE9CB" w:rsidDel="0015751D">
          <w:rPr>
            <w:rFonts w:ascii="Times New Roman" w:hAnsi="Times New Roman" w:cs="Times New Roman"/>
            <w:noProof/>
            <w:sz w:val="24"/>
          </w:rPr>
          <w:delText>a</w:delText>
        </w:r>
      </w:del>
      <w:r w:rsidRPr="4A3DE9CB">
        <w:rPr>
          <w:rFonts w:ascii="Times New Roman" w:hAnsi="Times New Roman" w:cs="Times New Roman"/>
          <w:noProof/>
          <w:sz w:val="24"/>
        </w:rPr>
        <w:t xml:space="preserve"> </w:t>
      </w:r>
      <w:del w:id="75" w:author="Kertu Liin - RA" w:date="2026-06-29T10:32:00Z" w16du:dateUtc="2026-06-29T07:32:00Z">
        <w:r w:rsidRPr="4A3DE9CB" w:rsidDel="0015751D">
          <w:rPr>
            <w:rFonts w:ascii="Times New Roman" w:hAnsi="Times New Roman" w:cs="Times New Roman"/>
            <w:noProof/>
            <w:sz w:val="24"/>
          </w:rPr>
          <w:delText>järgi</w:delText>
        </w:r>
      </w:del>
      <w:ins w:id="76" w:author="Kertu Liin - RA" w:date="2026-06-29T10:32:00Z" w16du:dateUtc="2026-06-29T07:32:00Z">
        <w:r w:rsidR="0015751D">
          <w:rPr>
            <w:rFonts w:ascii="Times New Roman" w:hAnsi="Times New Roman" w:cs="Times New Roman"/>
            <w:noProof/>
            <w:sz w:val="24"/>
          </w:rPr>
          <w:t>kohaselt</w:t>
        </w:r>
      </w:ins>
      <w:r w:rsidRPr="4A3DE9CB">
        <w:rPr>
          <w:rFonts w:ascii="Times New Roman" w:hAnsi="Times New Roman" w:cs="Times New Roman"/>
          <w:noProof/>
          <w:sz w:val="24"/>
        </w:rPr>
        <w:t xml:space="preserve"> inimpäritolu materjali kogunud SoHO asutust annetamise jär</w:t>
      </w:r>
      <w:ins w:id="77" w:author="Kertu Liin - RA" w:date="2026-06-29T10:32:00Z" w16du:dateUtc="2026-06-29T07:32:00Z">
        <w:r w:rsidR="00014DCB">
          <w:rPr>
            <w:rFonts w:ascii="Times New Roman" w:hAnsi="Times New Roman" w:cs="Times New Roman"/>
            <w:noProof/>
            <w:sz w:val="24"/>
          </w:rPr>
          <w:t>gselt</w:t>
        </w:r>
      </w:ins>
      <w:del w:id="78" w:author="Kertu Liin - RA" w:date="2026-06-29T10:32:00Z" w16du:dateUtc="2026-06-29T07:32:00Z">
        <w:r w:rsidRPr="4A3DE9CB" w:rsidDel="00014DCB">
          <w:rPr>
            <w:rFonts w:ascii="Times New Roman" w:hAnsi="Times New Roman" w:cs="Times New Roman"/>
            <w:noProof/>
            <w:sz w:val="24"/>
          </w:rPr>
          <w:delText>el</w:delText>
        </w:r>
      </w:del>
      <w:r w:rsidRPr="4A3DE9CB">
        <w:rPr>
          <w:rFonts w:ascii="Times New Roman" w:hAnsi="Times New Roman" w:cs="Times New Roman"/>
          <w:noProof/>
          <w:sz w:val="24"/>
        </w:rPr>
        <w:t xml:space="preserve"> teatavaks saanud asjaoludest või ilmnenud terviseseisundi muutustest, mis võivad mõjutada annetatud inimpäritolu materjali sobivust inimkasut</w:t>
      </w:r>
      <w:r w:rsidR="005D4507">
        <w:rPr>
          <w:rFonts w:ascii="Times New Roman" w:hAnsi="Times New Roman" w:cs="Times New Roman"/>
          <w:noProof/>
          <w:sz w:val="24"/>
        </w:rPr>
        <w:t>u</w:t>
      </w:r>
      <w:r w:rsidRPr="4A3DE9CB">
        <w:rPr>
          <w:rFonts w:ascii="Times New Roman" w:hAnsi="Times New Roman" w:cs="Times New Roman"/>
          <w:noProof/>
          <w:sz w:val="24"/>
        </w:rPr>
        <w:t>seks, uudse ravimi valmistamiseks või ravimi tootmiseks;</w:t>
      </w:r>
    </w:p>
    <w:p w14:paraId="5C467933" w14:textId="22587013" w:rsidR="66FE1264" w:rsidRDefault="69C36CC3" w:rsidP="4A3DE9CB">
      <w:pPr>
        <w:jc w:val="both"/>
        <w:rPr>
          <w:rFonts w:ascii="Times New Roman" w:hAnsi="Times New Roman" w:cs="Times New Roman"/>
          <w:noProof/>
          <w:sz w:val="24"/>
        </w:rPr>
      </w:pPr>
      <w:r w:rsidRPr="4A3DE9CB">
        <w:rPr>
          <w:rFonts w:ascii="Times New Roman" w:hAnsi="Times New Roman" w:cs="Times New Roman"/>
          <w:sz w:val="24"/>
        </w:rPr>
        <w:t>4) kinnitada oma allkirjaga tema poolt esitatud andmete õigsust.</w:t>
      </w:r>
    </w:p>
    <w:p w14:paraId="7CAA8926" w14:textId="77777777" w:rsidR="00334745" w:rsidRDefault="00334745" w:rsidP="008C7BED">
      <w:pPr>
        <w:jc w:val="center"/>
        <w:rPr>
          <w:rFonts w:ascii="Times New Roman" w:hAnsi="Times New Roman" w:cs="Times New Roman"/>
          <w:noProof/>
          <w:sz w:val="24"/>
        </w:rPr>
      </w:pPr>
    </w:p>
    <w:p w14:paraId="7E4165CA" w14:textId="3656F89E" w:rsidR="743FB870" w:rsidRDefault="743FB870" w:rsidP="4CD89731">
      <w:pPr>
        <w:jc w:val="both"/>
        <w:rPr>
          <w:rFonts w:ascii="Times New Roman" w:hAnsi="Times New Roman" w:cs="Times New Roman"/>
          <w:b/>
          <w:bCs/>
          <w:noProof/>
          <w:sz w:val="24"/>
        </w:rPr>
      </w:pPr>
      <w:r w:rsidRPr="4CD89731">
        <w:rPr>
          <w:rFonts w:ascii="Times New Roman" w:hAnsi="Times New Roman" w:cs="Times New Roman"/>
          <w:b/>
          <w:bCs/>
          <w:noProof/>
          <w:sz w:val="24"/>
        </w:rPr>
        <w:t xml:space="preserve">§ </w:t>
      </w:r>
      <w:r w:rsidRPr="00D222DF">
        <w:rPr>
          <w:rFonts w:ascii="Times New Roman" w:hAnsi="Times New Roman" w:cs="Times New Roman"/>
          <w:b/>
          <w:bCs/>
          <w:noProof/>
          <w:sz w:val="24"/>
        </w:rPr>
        <w:t>1</w:t>
      </w:r>
      <w:r w:rsidR="0C1F394E" w:rsidRPr="00D222DF">
        <w:rPr>
          <w:rFonts w:ascii="Times New Roman" w:hAnsi="Times New Roman" w:cs="Times New Roman"/>
          <w:b/>
          <w:bCs/>
          <w:noProof/>
          <w:sz w:val="24"/>
        </w:rPr>
        <w:t>4</w:t>
      </w:r>
      <w:r w:rsidRPr="4CD89731">
        <w:rPr>
          <w:rFonts w:ascii="Times New Roman" w:hAnsi="Times New Roman" w:cs="Times New Roman"/>
          <w:b/>
          <w:bCs/>
          <w:noProof/>
          <w:sz w:val="24"/>
        </w:rPr>
        <w:t>.</w:t>
      </w:r>
      <w:r w:rsidR="00334745" w:rsidRPr="4CD89731">
        <w:rPr>
          <w:rFonts w:ascii="Times New Roman" w:hAnsi="Times New Roman" w:cs="Times New Roman"/>
          <w:b/>
          <w:bCs/>
          <w:noProof/>
          <w:sz w:val="24"/>
        </w:rPr>
        <w:t xml:space="preserve"> </w:t>
      </w:r>
      <w:r w:rsidRPr="4CD89731">
        <w:rPr>
          <w:rFonts w:ascii="Times New Roman" w:hAnsi="Times New Roman" w:cs="Times New Roman"/>
          <w:b/>
          <w:bCs/>
          <w:noProof/>
          <w:sz w:val="24"/>
        </w:rPr>
        <w:t>Doonori õigused</w:t>
      </w:r>
    </w:p>
    <w:p w14:paraId="09F7C86C" w14:textId="77777777" w:rsidR="00334745" w:rsidRPr="008C7BED" w:rsidRDefault="00334745" w:rsidP="00D222DF">
      <w:pPr>
        <w:jc w:val="both"/>
        <w:rPr>
          <w:rFonts w:ascii="Times New Roman" w:hAnsi="Times New Roman" w:cs="Times New Roman"/>
          <w:b/>
          <w:bCs/>
          <w:noProof/>
          <w:sz w:val="24"/>
        </w:rPr>
      </w:pPr>
    </w:p>
    <w:p w14:paraId="77C6E25B" w14:textId="74CC4997" w:rsidR="743FB870" w:rsidRDefault="00F56090" w:rsidP="00F51833">
      <w:pPr>
        <w:jc w:val="both"/>
        <w:rPr>
          <w:rFonts w:ascii="Times New Roman" w:hAnsi="Times New Roman" w:cs="Times New Roman"/>
          <w:noProof/>
          <w:sz w:val="24"/>
        </w:rPr>
      </w:pPr>
      <w:r>
        <w:rPr>
          <w:rFonts w:ascii="Times New Roman" w:hAnsi="Times New Roman" w:cs="Times New Roman"/>
          <w:noProof/>
          <w:sz w:val="24"/>
        </w:rPr>
        <w:t xml:space="preserve">(1) </w:t>
      </w:r>
      <w:r w:rsidR="743FB870" w:rsidRPr="6A686F8F">
        <w:rPr>
          <w:rFonts w:ascii="Times New Roman" w:hAnsi="Times New Roman" w:cs="Times New Roman"/>
          <w:noProof/>
          <w:sz w:val="24"/>
        </w:rPr>
        <w:t>Doonoril on võlaõigusseaduses sätestatud patsiendi õigused ja kohustused</w:t>
      </w:r>
      <w:r>
        <w:rPr>
          <w:rFonts w:ascii="Times New Roman" w:hAnsi="Times New Roman" w:cs="Times New Roman"/>
          <w:noProof/>
          <w:sz w:val="24"/>
        </w:rPr>
        <w:t>.</w:t>
      </w:r>
    </w:p>
    <w:p w14:paraId="3E8EDCA2" w14:textId="77777777" w:rsidR="00F56090" w:rsidRDefault="00F56090" w:rsidP="008C7BED">
      <w:pPr>
        <w:jc w:val="both"/>
        <w:rPr>
          <w:rFonts w:ascii="Times New Roman" w:hAnsi="Times New Roman" w:cs="Times New Roman"/>
          <w:noProof/>
          <w:sz w:val="24"/>
        </w:rPr>
      </w:pPr>
    </w:p>
    <w:p w14:paraId="72093804" w14:textId="5B97BFCF" w:rsidR="743FB870" w:rsidRDefault="00F56090" w:rsidP="4CD89731">
      <w:pPr>
        <w:jc w:val="both"/>
        <w:rPr>
          <w:rFonts w:ascii="Times New Roman" w:hAnsi="Times New Roman" w:cs="Times New Roman"/>
          <w:noProof/>
          <w:sz w:val="24"/>
        </w:rPr>
      </w:pPr>
      <w:r w:rsidRPr="4CD89731">
        <w:rPr>
          <w:rFonts w:ascii="Times New Roman" w:hAnsi="Times New Roman" w:cs="Times New Roman"/>
          <w:noProof/>
          <w:sz w:val="24"/>
        </w:rPr>
        <w:t xml:space="preserve">(2) </w:t>
      </w:r>
      <w:r w:rsidR="743FB870" w:rsidRPr="4CD89731">
        <w:rPr>
          <w:rFonts w:ascii="Times New Roman" w:hAnsi="Times New Roman" w:cs="Times New Roman"/>
          <w:noProof/>
          <w:sz w:val="24"/>
        </w:rPr>
        <w:t>Doonoril on õigus saada tööandjalt vaba aega inimpäritolu materjali aegkriitiliseks loovutamiseks sealhulgas vere loovutamiseks</w:t>
      </w:r>
      <w:r w:rsidRPr="4CD89731">
        <w:rPr>
          <w:rFonts w:ascii="Times New Roman" w:hAnsi="Times New Roman" w:cs="Times New Roman"/>
          <w:noProof/>
          <w:sz w:val="24"/>
        </w:rPr>
        <w:t>.</w:t>
      </w:r>
    </w:p>
    <w:p w14:paraId="693ADD68" w14:textId="77777777" w:rsidR="00F56090" w:rsidRDefault="00F56090" w:rsidP="008C7BED">
      <w:pPr>
        <w:jc w:val="both"/>
        <w:rPr>
          <w:rFonts w:ascii="Times New Roman" w:hAnsi="Times New Roman" w:cs="Times New Roman"/>
          <w:noProof/>
          <w:sz w:val="24"/>
        </w:rPr>
      </w:pPr>
    </w:p>
    <w:p w14:paraId="482F924F" w14:textId="2A9D4762" w:rsidR="743FB870" w:rsidRDefault="743FB870" w:rsidP="00F51833">
      <w:pPr>
        <w:jc w:val="both"/>
        <w:rPr>
          <w:rFonts w:ascii="Times New Roman" w:hAnsi="Times New Roman" w:cs="Times New Roman"/>
          <w:noProof/>
          <w:sz w:val="24"/>
        </w:rPr>
      </w:pPr>
      <w:r w:rsidRPr="6A686F8F">
        <w:rPr>
          <w:rFonts w:ascii="Times New Roman" w:hAnsi="Times New Roman" w:cs="Times New Roman"/>
          <w:noProof/>
          <w:sz w:val="24"/>
        </w:rPr>
        <w:t>(3)</w:t>
      </w:r>
      <w:r w:rsidR="004A2B52">
        <w:rPr>
          <w:rFonts w:ascii="Times New Roman" w:hAnsi="Times New Roman" w:cs="Times New Roman"/>
          <w:noProof/>
          <w:sz w:val="24"/>
        </w:rPr>
        <w:t xml:space="preserve"> </w:t>
      </w:r>
      <w:r w:rsidRPr="6A686F8F">
        <w:rPr>
          <w:rFonts w:ascii="Times New Roman" w:hAnsi="Times New Roman" w:cs="Times New Roman"/>
          <w:noProof/>
          <w:sz w:val="24"/>
        </w:rPr>
        <w:t>Doonorilt eemaldatud inimpäritolu materjali võib teadustöös kasutada doonori kirjalikul nõusolekul</w:t>
      </w:r>
      <w:r w:rsidR="00F56090">
        <w:rPr>
          <w:rFonts w:ascii="Times New Roman" w:hAnsi="Times New Roman" w:cs="Times New Roman"/>
          <w:noProof/>
          <w:sz w:val="24"/>
        </w:rPr>
        <w:t>.</w:t>
      </w:r>
    </w:p>
    <w:p w14:paraId="0EB82907" w14:textId="77777777" w:rsidR="00F56090" w:rsidRDefault="00F56090" w:rsidP="008C7BED">
      <w:pPr>
        <w:jc w:val="both"/>
        <w:rPr>
          <w:rFonts w:ascii="Times New Roman" w:hAnsi="Times New Roman" w:cs="Times New Roman"/>
          <w:noProof/>
          <w:sz w:val="24"/>
        </w:rPr>
      </w:pPr>
    </w:p>
    <w:p w14:paraId="1AE2D787" w14:textId="5FB95104" w:rsidR="743FB870" w:rsidRDefault="00F56090" w:rsidP="00F51833">
      <w:pPr>
        <w:jc w:val="both"/>
        <w:rPr>
          <w:ins w:id="79" w:author="Kertu Liin - RA" w:date="2026-06-29T10:33:00Z" w16du:dateUtc="2026-06-29T07:33:00Z"/>
          <w:rFonts w:ascii="Times New Roman" w:hAnsi="Times New Roman" w:cs="Times New Roman"/>
          <w:noProof/>
          <w:color w:val="000000" w:themeColor="text1"/>
          <w:sz w:val="24"/>
        </w:rPr>
      </w:pPr>
      <w:r>
        <w:rPr>
          <w:rFonts w:ascii="Times New Roman" w:hAnsi="Times New Roman" w:cs="Times New Roman"/>
          <w:noProof/>
          <w:sz w:val="24"/>
        </w:rPr>
        <w:t xml:space="preserve">(4) </w:t>
      </w:r>
      <w:r w:rsidR="743FB870" w:rsidRPr="6A686F8F">
        <w:rPr>
          <w:rFonts w:ascii="Times New Roman" w:hAnsi="Times New Roman" w:cs="Times New Roman"/>
          <w:noProof/>
          <w:color w:val="000000" w:themeColor="text1"/>
          <w:sz w:val="24"/>
        </w:rPr>
        <w:t>Isik võib väljendada oma tahet annetada pärast surma rakud ja koed inimkasutuseks, kinnitades seda tervise infosüsteemi kaudu või muul selgelt väljendatud viisil.</w:t>
      </w:r>
    </w:p>
    <w:p w14:paraId="7E863AE9" w14:textId="77777777" w:rsidR="00235DD2" w:rsidRDefault="00235DD2" w:rsidP="00F51833">
      <w:pPr>
        <w:jc w:val="both"/>
        <w:rPr>
          <w:ins w:id="80" w:author="Kertu Liin - RA" w:date="2026-06-29T10:33:00Z" w16du:dateUtc="2026-06-29T07:33:00Z"/>
          <w:rFonts w:ascii="Times New Roman" w:hAnsi="Times New Roman" w:cs="Times New Roman"/>
          <w:noProof/>
          <w:color w:val="000000" w:themeColor="text1"/>
          <w:sz w:val="24"/>
        </w:rPr>
      </w:pPr>
    </w:p>
    <w:p w14:paraId="3E223CB2" w14:textId="2A2736E9" w:rsidR="00235DD2" w:rsidRDefault="00235DD2" w:rsidP="00F51833">
      <w:pPr>
        <w:jc w:val="both"/>
        <w:rPr>
          <w:rFonts w:ascii="Times New Roman" w:hAnsi="Times New Roman" w:cs="Times New Roman"/>
          <w:noProof/>
          <w:sz w:val="24"/>
        </w:rPr>
      </w:pPr>
      <w:commentRangeStart w:id="81"/>
      <w:ins w:id="82" w:author="Kertu Liin - RA" w:date="2026-06-29T10:33:00Z" w16du:dateUtc="2026-06-29T07:33:00Z">
        <w:r>
          <w:rPr>
            <w:rFonts w:ascii="Times New Roman" w:hAnsi="Times New Roman" w:cs="Times New Roman"/>
            <w:noProof/>
            <w:color w:val="000000" w:themeColor="text1"/>
            <w:sz w:val="24"/>
          </w:rPr>
          <w:t>(5)</w:t>
        </w:r>
      </w:ins>
      <w:commentRangeEnd w:id="81"/>
      <w:r w:rsidR="0021508C">
        <w:rPr>
          <w:rStyle w:val="Kommentaariviide"/>
          <w:rFonts w:ascii="Times New Roman" w:hAnsi="Times New Roman" w:cs="Times New Roman"/>
          <w:noProof/>
          <w:color w:val="000000" w:themeColor="text1"/>
          <w:sz w:val="24"/>
          <w:szCs w:val="24"/>
        </w:rPr>
        <w:commentReference w:id="81"/>
      </w:r>
      <w:ins w:id="83" w:author="Kertu Liin - RA" w:date="2026-06-29T10:33:00Z" w16du:dateUtc="2026-06-29T07:33:00Z">
        <w:r>
          <w:rPr>
            <w:rFonts w:ascii="Times New Roman" w:hAnsi="Times New Roman" w:cs="Times New Roman"/>
            <w:noProof/>
            <w:color w:val="000000" w:themeColor="text1"/>
            <w:sz w:val="24"/>
          </w:rPr>
          <w:t xml:space="preserve"> Inimpäritolu materjali annetamine on vabatahtlik ning annemise eest tasu pakkumine ja ainelise kasu saamine on keelatud, välja arvatud </w:t>
        </w:r>
      </w:ins>
      <w:ins w:id="84" w:author="Kertu Liin - RA" w:date="2026-06-29T10:34:00Z" w16du:dateUtc="2026-06-29T07:34:00Z">
        <w:r>
          <w:rPr>
            <w:rFonts w:ascii="Times New Roman" w:hAnsi="Times New Roman" w:cs="Times New Roman"/>
            <w:noProof/>
            <w:color w:val="000000" w:themeColor="text1"/>
            <w:sz w:val="24"/>
          </w:rPr>
          <w:t>kunstliku viljastamise ja embrüokaitse seaduses sätestatud juhtudel.</w:t>
        </w:r>
      </w:ins>
    </w:p>
    <w:p w14:paraId="1D9EFA48" w14:textId="77777777" w:rsidR="007C420B" w:rsidRDefault="007C420B" w:rsidP="008C7BED">
      <w:pPr>
        <w:jc w:val="both"/>
        <w:rPr>
          <w:rFonts w:ascii="Times New Roman" w:hAnsi="Times New Roman" w:cs="Times New Roman"/>
          <w:noProof/>
          <w:sz w:val="24"/>
        </w:rPr>
      </w:pPr>
    </w:p>
    <w:p w14:paraId="0B7AD30D" w14:textId="3175A83B" w:rsidR="743FB870" w:rsidRDefault="0AF6D818" w:rsidP="7430F459">
      <w:pPr>
        <w:jc w:val="both"/>
        <w:rPr>
          <w:rFonts w:ascii="Times New Roman" w:hAnsi="Times New Roman" w:cs="Times New Roman"/>
          <w:b/>
          <w:bCs/>
          <w:noProof/>
          <w:sz w:val="24"/>
        </w:rPr>
      </w:pPr>
      <w:r w:rsidRPr="7430F459">
        <w:rPr>
          <w:rFonts w:ascii="Times New Roman" w:hAnsi="Times New Roman" w:cs="Times New Roman"/>
          <w:b/>
          <w:bCs/>
          <w:noProof/>
          <w:sz w:val="24"/>
        </w:rPr>
        <w:t xml:space="preserve">§ </w:t>
      </w:r>
      <w:r w:rsidRPr="6BAE8274">
        <w:rPr>
          <w:rFonts w:ascii="Times New Roman" w:hAnsi="Times New Roman" w:cs="Times New Roman"/>
          <w:b/>
          <w:bCs/>
          <w:noProof/>
          <w:sz w:val="24"/>
        </w:rPr>
        <w:t>1</w:t>
      </w:r>
      <w:r w:rsidR="34E59BC0" w:rsidRPr="6BAE8274">
        <w:rPr>
          <w:rFonts w:ascii="Times New Roman" w:hAnsi="Times New Roman" w:cs="Times New Roman"/>
          <w:b/>
          <w:bCs/>
          <w:noProof/>
          <w:sz w:val="24"/>
        </w:rPr>
        <w:t>5</w:t>
      </w:r>
      <w:r w:rsidRPr="7430F459">
        <w:rPr>
          <w:rFonts w:ascii="Times New Roman" w:hAnsi="Times New Roman" w:cs="Times New Roman"/>
          <w:b/>
          <w:bCs/>
          <w:noProof/>
          <w:sz w:val="24"/>
        </w:rPr>
        <w:t>. Retsipiendi nõusolek</w:t>
      </w:r>
    </w:p>
    <w:p w14:paraId="1593DEEA" w14:textId="77777777" w:rsidR="743FB870" w:rsidRDefault="743FB870" w:rsidP="7430F459">
      <w:pPr>
        <w:jc w:val="both"/>
        <w:rPr>
          <w:rFonts w:ascii="Times New Roman" w:hAnsi="Times New Roman" w:cs="Times New Roman"/>
          <w:b/>
          <w:bCs/>
          <w:noProof/>
          <w:sz w:val="24"/>
        </w:rPr>
      </w:pPr>
    </w:p>
    <w:p w14:paraId="0E8D4914" w14:textId="2119E84B" w:rsidR="743FB870" w:rsidRDefault="0AF6D818" w:rsidP="7430F459">
      <w:pPr>
        <w:jc w:val="both"/>
        <w:rPr>
          <w:rFonts w:ascii="Times New Roman" w:hAnsi="Times New Roman" w:cs="Times New Roman"/>
          <w:noProof/>
          <w:sz w:val="24"/>
        </w:rPr>
      </w:pPr>
      <w:r w:rsidRPr="7430F459">
        <w:rPr>
          <w:rFonts w:ascii="Times New Roman" w:hAnsi="Times New Roman" w:cs="Times New Roman"/>
          <w:noProof/>
          <w:sz w:val="24"/>
        </w:rPr>
        <w:t>(1) Inimpäritolu materjali kasutamine eeldab retsipiendi kirjalikus vormis nõusolekut.</w:t>
      </w:r>
    </w:p>
    <w:p w14:paraId="1F99E54D" w14:textId="77777777" w:rsidR="743FB870" w:rsidRDefault="743FB870" w:rsidP="7430F459">
      <w:pPr>
        <w:jc w:val="both"/>
        <w:rPr>
          <w:rFonts w:ascii="Times New Roman" w:hAnsi="Times New Roman" w:cs="Times New Roman"/>
          <w:noProof/>
          <w:sz w:val="24"/>
        </w:rPr>
      </w:pPr>
    </w:p>
    <w:p w14:paraId="273EA16A" w14:textId="1F12CFE8" w:rsidR="743FB870" w:rsidRDefault="0AF6D818" w:rsidP="7430F459">
      <w:pPr>
        <w:jc w:val="both"/>
        <w:rPr>
          <w:rFonts w:ascii="Times New Roman" w:hAnsi="Times New Roman" w:cs="Times New Roman"/>
          <w:noProof/>
          <w:sz w:val="24"/>
        </w:rPr>
      </w:pPr>
      <w:r w:rsidRPr="7430F459">
        <w:rPr>
          <w:rFonts w:ascii="Times New Roman" w:hAnsi="Times New Roman" w:cs="Times New Roman"/>
          <w:noProof/>
          <w:sz w:val="24"/>
        </w:rPr>
        <w:t xml:space="preserve">(2) Kui teovõimeline retsipient ei saa terviseseisundi tõttu väljendada nõusolekut või kui piiratud teovõimega retsipiendi seaduslik esindaja keeldub andmast nõusolekut inimpäritolu materjali </w:t>
      </w:r>
      <w:r w:rsidR="64C94F66" w:rsidRPr="3AAAC7D6">
        <w:rPr>
          <w:rFonts w:ascii="Times New Roman" w:hAnsi="Times New Roman" w:cs="Times New Roman"/>
          <w:noProof/>
          <w:sz w:val="24"/>
        </w:rPr>
        <w:t>inimkasutuseks</w:t>
      </w:r>
      <w:r w:rsidRPr="7430F459">
        <w:rPr>
          <w:rFonts w:ascii="Times New Roman" w:hAnsi="Times New Roman" w:cs="Times New Roman"/>
          <w:noProof/>
          <w:sz w:val="24"/>
        </w:rPr>
        <w:t xml:space="preserve"> või kui muud asjaolud takistavad retsipiendi seaduslikult esindajalt nõusoleku saamist, on inimpäritolu materjali </w:t>
      </w:r>
      <w:r w:rsidR="7DE5AE9B" w:rsidRPr="3AAAC7D6">
        <w:rPr>
          <w:rFonts w:ascii="Times New Roman" w:hAnsi="Times New Roman" w:cs="Times New Roman"/>
          <w:noProof/>
          <w:sz w:val="24"/>
        </w:rPr>
        <w:t>inimkasutus</w:t>
      </w:r>
      <w:r w:rsidRPr="7430F459">
        <w:rPr>
          <w:rFonts w:ascii="Times New Roman" w:hAnsi="Times New Roman" w:cs="Times New Roman"/>
          <w:noProof/>
          <w:sz w:val="24"/>
        </w:rPr>
        <w:t xml:space="preserve"> retsipiendile lubatud arsti otsusel tingimusel, et see on ainus elupäästev raviviis.</w:t>
      </w:r>
    </w:p>
    <w:p w14:paraId="77818CA3" w14:textId="1C1BE4F0" w:rsidR="743FB870" w:rsidRDefault="743FB870" w:rsidP="7430F459">
      <w:pPr>
        <w:jc w:val="both"/>
        <w:rPr>
          <w:rFonts w:ascii="Times New Roman" w:hAnsi="Times New Roman" w:cs="Times New Roman"/>
          <w:noProof/>
          <w:sz w:val="24"/>
        </w:rPr>
      </w:pPr>
    </w:p>
    <w:p w14:paraId="6F8F70EA" w14:textId="40B766AE" w:rsidR="743FB870" w:rsidRDefault="0AF6D818" w:rsidP="7430F459">
      <w:pPr>
        <w:jc w:val="both"/>
        <w:rPr>
          <w:rFonts w:ascii="Times New Roman" w:hAnsi="Times New Roman" w:cs="Times New Roman"/>
          <w:noProof/>
          <w:sz w:val="24"/>
        </w:rPr>
      </w:pPr>
      <w:r w:rsidRPr="7430F459">
        <w:rPr>
          <w:rFonts w:ascii="Times New Roman" w:hAnsi="Times New Roman" w:cs="Times New Roman"/>
          <w:noProof/>
          <w:sz w:val="24"/>
        </w:rPr>
        <w:t xml:space="preserve">(3) Käesoleva paragrahvi lõigetes 2 nimetatud juhtudel peab haigusloos olema põhjendus selle kohta, kuidas retsipiendi seadusliku esindaja otsus ilmselt kahjustab retsipiendi huve, samuti retsipiendi nõusoleku saamist takistavate asjaolude ja inimpäritolu materjali retsipiendile </w:t>
      </w:r>
      <w:r w:rsidR="25686847" w:rsidRPr="3AAAC7D6">
        <w:rPr>
          <w:rFonts w:ascii="Times New Roman" w:hAnsi="Times New Roman" w:cs="Times New Roman"/>
          <w:noProof/>
          <w:sz w:val="24"/>
        </w:rPr>
        <w:t xml:space="preserve">inimkasutuse </w:t>
      </w:r>
      <w:r w:rsidRPr="7430F459">
        <w:rPr>
          <w:rFonts w:ascii="Times New Roman" w:hAnsi="Times New Roman" w:cs="Times New Roman"/>
          <w:noProof/>
          <w:sz w:val="24"/>
        </w:rPr>
        <w:t>vajalikkuse kohta.</w:t>
      </w:r>
    </w:p>
    <w:p w14:paraId="0998B533" w14:textId="071AE38C" w:rsidR="743FB870" w:rsidRDefault="743FB870" w:rsidP="7430F459">
      <w:pPr>
        <w:jc w:val="both"/>
        <w:rPr>
          <w:rFonts w:ascii="Times New Roman" w:hAnsi="Times New Roman" w:cs="Times New Roman"/>
          <w:noProof/>
          <w:sz w:val="24"/>
        </w:rPr>
      </w:pPr>
    </w:p>
    <w:p w14:paraId="1536A180" w14:textId="48D652D0" w:rsidR="743FB870" w:rsidRDefault="743FB870" w:rsidP="4CD89731">
      <w:pPr>
        <w:jc w:val="both"/>
        <w:rPr>
          <w:rFonts w:ascii="Times New Roman" w:hAnsi="Times New Roman" w:cs="Times New Roman"/>
          <w:b/>
          <w:bCs/>
          <w:noProof/>
          <w:sz w:val="24"/>
        </w:rPr>
      </w:pPr>
      <w:r w:rsidRPr="4CD89731">
        <w:rPr>
          <w:rFonts w:ascii="Times New Roman" w:hAnsi="Times New Roman" w:cs="Times New Roman"/>
          <w:b/>
          <w:bCs/>
          <w:noProof/>
          <w:sz w:val="24"/>
        </w:rPr>
        <w:t xml:space="preserve">§ </w:t>
      </w:r>
      <w:r w:rsidRPr="7F45DEE0">
        <w:rPr>
          <w:rFonts w:ascii="Times New Roman" w:hAnsi="Times New Roman" w:cs="Times New Roman"/>
          <w:b/>
          <w:bCs/>
          <w:noProof/>
          <w:sz w:val="24"/>
        </w:rPr>
        <w:t>1</w:t>
      </w:r>
      <w:r w:rsidR="376BA093" w:rsidRPr="7F45DEE0">
        <w:rPr>
          <w:rFonts w:ascii="Times New Roman" w:hAnsi="Times New Roman" w:cs="Times New Roman"/>
          <w:b/>
          <w:bCs/>
          <w:noProof/>
          <w:sz w:val="24"/>
        </w:rPr>
        <w:t>6</w:t>
      </w:r>
      <w:r w:rsidRPr="4CD89731">
        <w:rPr>
          <w:rFonts w:ascii="Times New Roman" w:hAnsi="Times New Roman" w:cs="Times New Roman"/>
          <w:b/>
          <w:bCs/>
          <w:noProof/>
          <w:sz w:val="24"/>
        </w:rPr>
        <w:t>. Piiratud teovõimega isik elusdoonorina</w:t>
      </w:r>
    </w:p>
    <w:p w14:paraId="77937839" w14:textId="77777777" w:rsidR="00A46BBE" w:rsidRPr="00A46BBE" w:rsidRDefault="00A46BBE" w:rsidP="4CD89731">
      <w:pPr>
        <w:jc w:val="both"/>
        <w:rPr>
          <w:rFonts w:ascii="Times New Roman" w:hAnsi="Times New Roman" w:cs="Times New Roman"/>
          <w:noProof/>
          <w:sz w:val="24"/>
        </w:rPr>
      </w:pPr>
    </w:p>
    <w:p w14:paraId="5C391AA0" w14:textId="084678B3" w:rsidR="743FB870" w:rsidRDefault="743FB870" w:rsidP="4CD89731">
      <w:pPr>
        <w:jc w:val="both"/>
        <w:rPr>
          <w:rFonts w:ascii="Times New Roman" w:hAnsi="Times New Roman" w:cs="Times New Roman"/>
          <w:noProof/>
          <w:sz w:val="24"/>
        </w:rPr>
      </w:pPr>
      <w:r w:rsidRPr="4CD89731">
        <w:rPr>
          <w:rFonts w:ascii="Times New Roman" w:hAnsi="Times New Roman" w:cs="Times New Roman"/>
          <w:noProof/>
          <w:sz w:val="24"/>
        </w:rPr>
        <w:t>(1) Piiratud teovõimega isik ei või olla elusdoonor, välja arvatud käesoleva paragrahvi lõikes 2 sätestatud tingimustel.</w:t>
      </w:r>
    </w:p>
    <w:p w14:paraId="1AC4B3A4" w14:textId="5FBF6F2C" w:rsidR="743FB870" w:rsidRDefault="743FB870" w:rsidP="4CD89731">
      <w:pPr>
        <w:jc w:val="both"/>
        <w:rPr>
          <w:rFonts w:ascii="Times New Roman" w:hAnsi="Times New Roman" w:cs="Times New Roman"/>
          <w:noProof/>
          <w:sz w:val="24"/>
        </w:rPr>
      </w:pPr>
    </w:p>
    <w:p w14:paraId="463728FC" w14:textId="6EFF63E5" w:rsidR="743FB870" w:rsidRDefault="743FB870" w:rsidP="4CD89731">
      <w:pPr>
        <w:jc w:val="both"/>
        <w:rPr>
          <w:rFonts w:ascii="Times New Roman" w:hAnsi="Times New Roman" w:cs="Times New Roman"/>
          <w:noProof/>
          <w:sz w:val="24"/>
        </w:rPr>
      </w:pPr>
      <w:r w:rsidRPr="4CD89731">
        <w:rPr>
          <w:rFonts w:ascii="Times New Roman" w:hAnsi="Times New Roman" w:cs="Times New Roman"/>
          <w:noProof/>
          <w:sz w:val="24"/>
        </w:rPr>
        <w:lastRenderedPageBreak/>
        <w:t>(2) Piiratud teovõimega isik võib olla elusdoonor, kui t</w:t>
      </w:r>
      <w:ins w:id="85" w:author="Kertu Liin - RA" w:date="2026-06-29T10:38:00Z" w16du:dateUtc="2026-06-29T07:38:00Z">
        <w:r w:rsidR="00085CF8">
          <w:rPr>
            <w:rFonts w:ascii="Times New Roman" w:hAnsi="Times New Roman" w:cs="Times New Roman"/>
            <w:noProof/>
            <w:sz w:val="24"/>
          </w:rPr>
          <w:t>em</w:t>
        </w:r>
      </w:ins>
      <w:r w:rsidRPr="4CD89731">
        <w:rPr>
          <w:rFonts w:ascii="Times New Roman" w:hAnsi="Times New Roman" w:cs="Times New Roman"/>
          <w:noProof/>
          <w:sz w:val="24"/>
        </w:rPr>
        <w:t>alt eemaldatakse taastuvat inimpäritolu materjali ning:</w:t>
      </w:r>
    </w:p>
    <w:p w14:paraId="4E2B202D" w14:textId="40FC5824" w:rsidR="743FB870" w:rsidRDefault="743FB870" w:rsidP="4CD89731">
      <w:pPr>
        <w:jc w:val="both"/>
        <w:rPr>
          <w:rFonts w:ascii="Times New Roman" w:hAnsi="Times New Roman" w:cs="Times New Roman"/>
          <w:noProof/>
          <w:sz w:val="24"/>
        </w:rPr>
      </w:pPr>
      <w:r w:rsidRPr="4CD89731">
        <w:rPr>
          <w:rFonts w:ascii="Times New Roman" w:hAnsi="Times New Roman" w:cs="Times New Roman"/>
          <w:noProof/>
          <w:sz w:val="24"/>
        </w:rPr>
        <w:t>1) puudub sobiv teovõimeline doonor;</w:t>
      </w:r>
    </w:p>
    <w:p w14:paraId="05DC7312" w14:textId="70F5331A" w:rsidR="743FB870" w:rsidRDefault="743FB870" w:rsidP="4CD89731">
      <w:pPr>
        <w:jc w:val="both"/>
        <w:rPr>
          <w:rFonts w:ascii="Times New Roman" w:hAnsi="Times New Roman" w:cs="Times New Roman"/>
          <w:noProof/>
          <w:sz w:val="24"/>
        </w:rPr>
      </w:pPr>
      <w:r w:rsidRPr="4CD89731">
        <w:rPr>
          <w:rFonts w:ascii="Times New Roman" w:hAnsi="Times New Roman" w:cs="Times New Roman"/>
          <w:noProof/>
          <w:sz w:val="24"/>
        </w:rPr>
        <w:t>2) retsipient on piiratud teovõimega isiku vend, õde, laps või bioloogiline vanem;</w:t>
      </w:r>
    </w:p>
    <w:p w14:paraId="63B26D29" w14:textId="6D4102F1" w:rsidR="743FB870" w:rsidRDefault="743FB870" w:rsidP="4CD89731">
      <w:pPr>
        <w:jc w:val="both"/>
        <w:rPr>
          <w:rFonts w:ascii="Times New Roman" w:hAnsi="Times New Roman" w:cs="Times New Roman"/>
          <w:noProof/>
          <w:sz w:val="24"/>
        </w:rPr>
      </w:pPr>
      <w:r w:rsidRPr="4CD89731">
        <w:rPr>
          <w:rFonts w:ascii="Times New Roman" w:hAnsi="Times New Roman" w:cs="Times New Roman"/>
          <w:noProof/>
          <w:sz w:val="24"/>
        </w:rPr>
        <w:t xml:space="preserve">3) </w:t>
      </w:r>
      <w:r w:rsidR="00DD5075" w:rsidRPr="4CD89731">
        <w:rPr>
          <w:rFonts w:ascii="Times New Roman" w:hAnsi="Times New Roman" w:cs="Times New Roman"/>
          <w:noProof/>
          <w:sz w:val="24"/>
        </w:rPr>
        <w:t>i</w:t>
      </w:r>
      <w:r w:rsidRPr="4CD89731">
        <w:rPr>
          <w:rFonts w:ascii="Times New Roman" w:hAnsi="Times New Roman" w:cs="Times New Roman"/>
          <w:noProof/>
          <w:sz w:val="24"/>
        </w:rPr>
        <w:t>nimpäritolu materjali eemaldamiseks on doonori seadusliku esindaja nõusolek ja kohtu nõusolek ning</w:t>
      </w:r>
    </w:p>
    <w:p w14:paraId="3C12CFE3" w14:textId="0E8E9755" w:rsidR="743FB870" w:rsidRDefault="743FB870" w:rsidP="4CD89731">
      <w:pPr>
        <w:jc w:val="both"/>
        <w:rPr>
          <w:rFonts w:ascii="Times New Roman" w:hAnsi="Times New Roman" w:cs="Times New Roman"/>
          <w:noProof/>
          <w:sz w:val="24"/>
        </w:rPr>
      </w:pPr>
      <w:r w:rsidRPr="4CD89731">
        <w:rPr>
          <w:rFonts w:ascii="Times New Roman" w:hAnsi="Times New Roman" w:cs="Times New Roman"/>
          <w:noProof/>
          <w:sz w:val="24"/>
        </w:rPr>
        <w:t>4) piiratud teovõimega isik ei ole inimpäritolu materjali eemaldamise ja inimkasutuse vastu.</w:t>
      </w:r>
    </w:p>
    <w:p w14:paraId="2EBAE6A1" w14:textId="02A61788" w:rsidR="743FB870" w:rsidRDefault="743FB870" w:rsidP="4CD89731">
      <w:pPr>
        <w:jc w:val="both"/>
        <w:rPr>
          <w:rFonts w:ascii="Times New Roman" w:hAnsi="Times New Roman" w:cs="Times New Roman"/>
          <w:noProof/>
          <w:sz w:val="24"/>
        </w:rPr>
      </w:pPr>
    </w:p>
    <w:p w14:paraId="63773E3A" w14:textId="07754613" w:rsidR="743FB870" w:rsidRDefault="743FB870" w:rsidP="4CD89731">
      <w:pPr>
        <w:jc w:val="both"/>
        <w:rPr>
          <w:rFonts w:ascii="Times New Roman" w:hAnsi="Times New Roman" w:cs="Times New Roman"/>
          <w:noProof/>
          <w:sz w:val="24"/>
        </w:rPr>
      </w:pPr>
      <w:r w:rsidRPr="4CD89731">
        <w:rPr>
          <w:rFonts w:ascii="Times New Roman" w:hAnsi="Times New Roman" w:cs="Times New Roman"/>
          <w:noProof/>
          <w:sz w:val="24"/>
        </w:rPr>
        <w:t xml:space="preserve">(3) Käesoleva paragrahvi lõike 2 punktis 3 sätestatud kohtu nõusoleku andmise otsustab maakohus hagita menetluses doonori seadusliku esindaja ja </w:t>
      </w:r>
      <w:r w:rsidR="007D5250" w:rsidRPr="6B724F41">
        <w:rPr>
          <w:rFonts w:ascii="Times New Roman" w:hAnsi="Times New Roman" w:cs="Times New Roman"/>
          <w:noProof/>
          <w:sz w:val="24"/>
        </w:rPr>
        <w:t xml:space="preserve">SoHO käitleja </w:t>
      </w:r>
      <w:r w:rsidRPr="4CD89731">
        <w:rPr>
          <w:rFonts w:ascii="Times New Roman" w:hAnsi="Times New Roman" w:cs="Times New Roman"/>
          <w:noProof/>
          <w:sz w:val="24"/>
        </w:rPr>
        <w:t>avalduse alusel, kontrollides, et piiratud teovõimega isik ei ole inimpäritolu materjali eemaldamise ja siirdamise vastu.</w:t>
      </w:r>
    </w:p>
    <w:p w14:paraId="0B0B02E9" w14:textId="4B1351C4" w:rsidR="6A686F8F" w:rsidRDefault="6A686F8F" w:rsidP="4018A4C1">
      <w:pPr>
        <w:jc w:val="both"/>
        <w:rPr>
          <w:rFonts w:ascii="Times New Roman" w:hAnsi="Times New Roman" w:cs="Times New Roman"/>
          <w:b/>
          <w:sz w:val="24"/>
        </w:rPr>
      </w:pPr>
    </w:p>
    <w:p w14:paraId="3FD93091" w14:textId="3C1F9B3A" w:rsidR="006A3700" w:rsidRPr="006332DA" w:rsidRDefault="00C91958" w:rsidP="006332DA">
      <w:pPr>
        <w:pStyle w:val="Vahedeta"/>
        <w:jc w:val="center"/>
        <w:rPr>
          <w:rFonts w:ascii="Times New Roman" w:eastAsia="Times New Roman" w:hAnsi="Times New Roman" w:cs="Times New Roman"/>
          <w:b/>
          <w:bCs/>
          <w:noProof/>
          <w:sz w:val="24"/>
          <w:szCs w:val="24"/>
        </w:rPr>
      </w:pPr>
      <w:r>
        <w:rPr>
          <w:rFonts w:ascii="Times New Roman" w:hAnsi="Times New Roman" w:cs="Times New Roman"/>
          <w:b/>
          <w:bCs/>
          <w:noProof/>
        </w:rPr>
        <w:t>6</w:t>
      </w:r>
      <w:r w:rsidR="006A3700" w:rsidRPr="006332DA">
        <w:rPr>
          <w:rFonts w:ascii="Times New Roman" w:hAnsi="Times New Roman" w:cs="Times New Roman"/>
          <w:b/>
          <w:bCs/>
          <w:noProof/>
        </w:rPr>
        <w:t>. peatükk</w:t>
      </w:r>
    </w:p>
    <w:p w14:paraId="46742ACB" w14:textId="72066E9F" w:rsidR="743FB870" w:rsidRDefault="006A3700" w:rsidP="006332DA">
      <w:pPr>
        <w:pStyle w:val="Vahedeta"/>
        <w:jc w:val="center"/>
        <w:rPr>
          <w:rFonts w:ascii="Times New Roman" w:hAnsi="Times New Roman" w:cs="Times New Roman"/>
          <w:sz w:val="24"/>
          <w:szCs w:val="24"/>
        </w:rPr>
      </w:pPr>
      <w:r w:rsidRPr="006332DA">
        <w:rPr>
          <w:rFonts w:ascii="Times New Roman" w:eastAsia="Times New Roman" w:hAnsi="Times New Roman" w:cs="Times New Roman"/>
          <w:b/>
          <w:bCs/>
          <w:noProof/>
          <w:sz w:val="24"/>
          <w:szCs w:val="24"/>
        </w:rPr>
        <w:t>Imm</w:t>
      </w:r>
      <w:r w:rsidR="00E263FE" w:rsidRPr="006332DA">
        <w:rPr>
          <w:rFonts w:ascii="Times New Roman" w:eastAsia="Times New Roman" w:hAnsi="Times New Roman" w:cs="Times New Roman"/>
          <w:b/>
          <w:bCs/>
          <w:noProof/>
          <w:sz w:val="24"/>
          <w:szCs w:val="24"/>
        </w:rPr>
        <w:t>unoh</w:t>
      </w:r>
      <w:r w:rsidR="743FB870" w:rsidRPr="006332DA">
        <w:rPr>
          <w:rFonts w:ascii="Times New Roman" w:eastAsia="Times New Roman" w:hAnsi="Times New Roman" w:cs="Times New Roman"/>
          <w:b/>
          <w:bCs/>
          <w:noProof/>
          <w:sz w:val="24"/>
          <w:szCs w:val="24"/>
        </w:rPr>
        <w:t>ematoloogiliste uuringute referentlabor</w:t>
      </w:r>
    </w:p>
    <w:p w14:paraId="24DD0BB2" w14:textId="2008F7D8" w:rsidR="743FB870" w:rsidRDefault="743FB870" w:rsidP="2A19DB18">
      <w:pPr>
        <w:pStyle w:val="Vahedeta"/>
        <w:rPr>
          <w:rFonts w:ascii="Times New Roman" w:eastAsia="Times New Roman" w:hAnsi="Times New Roman" w:cs="Times New Roman"/>
          <w:sz w:val="24"/>
          <w:szCs w:val="24"/>
        </w:rPr>
      </w:pPr>
    </w:p>
    <w:p w14:paraId="68866F56" w14:textId="3DB4FA80" w:rsidR="743FB870" w:rsidRDefault="743FB870" w:rsidP="2A19DB18">
      <w:pPr>
        <w:pStyle w:val="Vahedeta"/>
        <w:rPr>
          <w:rFonts w:ascii="Times New Roman" w:eastAsia="Times New Roman" w:hAnsi="Times New Roman" w:cs="Times New Roman"/>
          <w:b/>
          <w:bCs/>
          <w:noProof/>
          <w:sz w:val="24"/>
          <w:szCs w:val="24"/>
        </w:rPr>
      </w:pPr>
      <w:r w:rsidRPr="006332DA">
        <w:rPr>
          <w:rFonts w:ascii="Times New Roman" w:eastAsia="Times New Roman" w:hAnsi="Times New Roman" w:cs="Times New Roman"/>
          <w:b/>
          <w:bCs/>
          <w:noProof/>
          <w:sz w:val="24"/>
          <w:szCs w:val="24"/>
        </w:rPr>
        <w:t xml:space="preserve">§ </w:t>
      </w:r>
      <w:r w:rsidR="4DB3D0A4" w:rsidRPr="281160A5">
        <w:rPr>
          <w:rFonts w:ascii="Times New Roman" w:eastAsia="Times New Roman" w:hAnsi="Times New Roman" w:cs="Times New Roman"/>
          <w:b/>
          <w:bCs/>
          <w:noProof/>
          <w:sz w:val="24"/>
          <w:szCs w:val="24"/>
        </w:rPr>
        <w:t>17</w:t>
      </w:r>
      <w:r w:rsidRPr="281160A5">
        <w:rPr>
          <w:rFonts w:ascii="Times New Roman" w:eastAsia="Times New Roman" w:hAnsi="Times New Roman" w:cs="Times New Roman"/>
          <w:b/>
          <w:bCs/>
          <w:noProof/>
          <w:sz w:val="24"/>
          <w:szCs w:val="24"/>
        </w:rPr>
        <w:t>.</w:t>
      </w:r>
      <w:r w:rsidRPr="006332DA">
        <w:rPr>
          <w:rFonts w:ascii="Times New Roman" w:eastAsia="Times New Roman" w:hAnsi="Times New Roman" w:cs="Times New Roman"/>
          <w:b/>
          <w:bCs/>
          <w:noProof/>
          <w:sz w:val="24"/>
          <w:szCs w:val="24"/>
        </w:rPr>
        <w:t xml:space="preserve"> Immunohematoloogiliste  uuringute referentlabor</w:t>
      </w:r>
    </w:p>
    <w:p w14:paraId="0DD0BA20" w14:textId="77777777" w:rsidR="00E263FE" w:rsidRPr="006332DA" w:rsidRDefault="00E263FE" w:rsidP="2A19DB18">
      <w:pPr>
        <w:pStyle w:val="Vahedeta"/>
        <w:rPr>
          <w:rFonts w:ascii="Times New Roman" w:hAnsi="Times New Roman" w:cs="Times New Roman"/>
          <w:b/>
          <w:bCs/>
          <w:noProof/>
          <w:sz w:val="24"/>
          <w:szCs w:val="24"/>
        </w:rPr>
      </w:pPr>
    </w:p>
    <w:p w14:paraId="40BC600D" w14:textId="3A8B3455" w:rsidR="743FB870" w:rsidRDefault="27108490" w:rsidP="006332DA">
      <w:pPr>
        <w:pStyle w:val="Vahedeta"/>
        <w:jc w:val="both"/>
        <w:rPr>
          <w:rFonts w:ascii="Times New Roman" w:eastAsia="Times New Roman" w:hAnsi="Times New Roman" w:cs="Times New Roman"/>
          <w:noProof/>
          <w:sz w:val="24"/>
          <w:szCs w:val="24"/>
        </w:rPr>
      </w:pPr>
      <w:r w:rsidRPr="0CFEDCCE">
        <w:rPr>
          <w:rFonts w:ascii="Times New Roman" w:eastAsia="Times New Roman" w:hAnsi="Times New Roman" w:cs="Times New Roman"/>
          <w:sz w:val="24"/>
          <w:szCs w:val="24"/>
        </w:rPr>
        <w:t xml:space="preserve">Immunohematoloogiliste uuringute referentlabor (edaspidi referentlabor) on </w:t>
      </w:r>
      <w:commentRangeStart w:id="86"/>
      <w:ins w:id="87" w:author="Kertu Liin - RA" w:date="2026-06-29T10:38:00Z" w16du:dateUtc="2026-06-29T07:38:00Z">
        <w:r w:rsidR="00085CF8">
          <w:rPr>
            <w:rFonts w:ascii="Times New Roman" w:eastAsia="Times New Roman" w:hAnsi="Times New Roman" w:cs="Times New Roman"/>
            <w:sz w:val="24"/>
            <w:szCs w:val="24"/>
          </w:rPr>
          <w:t>immunohematoloogia</w:t>
        </w:r>
      </w:ins>
      <w:commentRangeEnd w:id="86"/>
      <w:r w:rsidR="00B63839">
        <w:rPr>
          <w:rStyle w:val="Kommentaariviide"/>
          <w:rFonts w:ascii="Times New Roman" w:eastAsia="Times New Roman" w:hAnsi="Times New Roman" w:cs="Times New Roman"/>
          <w:sz w:val="24"/>
          <w:szCs w:val="24"/>
        </w:rPr>
        <w:commentReference w:id="86"/>
      </w:r>
      <w:ins w:id="88" w:author="Kertu Liin - RA" w:date="2026-06-29T10:38:00Z" w16du:dateUtc="2026-06-29T07:38:00Z">
        <w:r w:rsidR="00085CF8">
          <w:rPr>
            <w:rFonts w:ascii="Times New Roman" w:eastAsia="Times New Roman" w:hAnsi="Times New Roman" w:cs="Times New Roman"/>
            <w:sz w:val="24"/>
            <w:szCs w:val="24"/>
          </w:rPr>
          <w:t xml:space="preserve"> </w:t>
        </w:r>
      </w:ins>
      <w:r w:rsidRPr="0CFEDCCE">
        <w:rPr>
          <w:rFonts w:ascii="Times New Roman" w:eastAsia="Times New Roman" w:hAnsi="Times New Roman" w:cs="Times New Roman"/>
          <w:sz w:val="24"/>
          <w:szCs w:val="24"/>
        </w:rPr>
        <w:t>labor, kes osutab referentteenust, sealhulgas määrab kliiniliselt olulistes veregruppide süsteemides antigeene ja antikehi ning juhendab metoodiliselt Eestis tegutsevaid teisi selle valdkonna laboreid. Referentlabori eesmärk on tagada immunohematoloogiliste uuringute kvaliteet.</w:t>
      </w:r>
    </w:p>
    <w:p w14:paraId="0C4F681C" w14:textId="77777777" w:rsidR="003A4939" w:rsidRDefault="003A4939" w:rsidP="2A19DB18">
      <w:pPr>
        <w:pStyle w:val="Vahedeta"/>
        <w:rPr>
          <w:rFonts w:ascii="Times New Roman" w:eastAsia="Times New Roman" w:hAnsi="Times New Roman" w:cs="Times New Roman"/>
          <w:b/>
          <w:bCs/>
          <w:noProof/>
          <w:sz w:val="24"/>
          <w:szCs w:val="24"/>
        </w:rPr>
      </w:pPr>
    </w:p>
    <w:p w14:paraId="7F32D6B6" w14:textId="4A647E55" w:rsidR="006332DA" w:rsidRPr="00B92117" w:rsidRDefault="27108490" w:rsidP="2A19DB18">
      <w:pPr>
        <w:pStyle w:val="Vahedeta"/>
        <w:rPr>
          <w:rFonts w:ascii="Times New Roman" w:eastAsia="Times New Roman" w:hAnsi="Times New Roman" w:cs="Times New Roman"/>
          <w:b/>
          <w:bCs/>
          <w:noProof/>
          <w:sz w:val="24"/>
          <w:szCs w:val="24"/>
        </w:rPr>
      </w:pPr>
      <w:r w:rsidRPr="0CFEDCCE">
        <w:rPr>
          <w:rFonts w:ascii="Times New Roman" w:eastAsia="Times New Roman" w:hAnsi="Times New Roman" w:cs="Times New Roman"/>
          <w:b/>
          <w:bCs/>
          <w:noProof/>
          <w:sz w:val="24"/>
          <w:szCs w:val="24"/>
        </w:rPr>
        <w:t xml:space="preserve">§ </w:t>
      </w:r>
      <w:r w:rsidR="727CE724" w:rsidRPr="0CFEDCCE">
        <w:rPr>
          <w:rFonts w:ascii="Times New Roman" w:eastAsia="Times New Roman" w:hAnsi="Times New Roman" w:cs="Times New Roman"/>
          <w:b/>
          <w:bCs/>
          <w:noProof/>
          <w:sz w:val="24"/>
          <w:szCs w:val="24"/>
        </w:rPr>
        <w:t>18</w:t>
      </w:r>
      <w:r w:rsidRPr="0CFEDCCE">
        <w:rPr>
          <w:rFonts w:ascii="Times New Roman" w:eastAsia="Times New Roman" w:hAnsi="Times New Roman" w:cs="Times New Roman"/>
          <w:b/>
          <w:bCs/>
          <w:noProof/>
          <w:sz w:val="24"/>
          <w:szCs w:val="24"/>
        </w:rPr>
        <w:t>. Referentlabori ülesanded</w:t>
      </w:r>
    </w:p>
    <w:p w14:paraId="0BB92D98" w14:textId="3AE831CA" w:rsidR="743FB870" w:rsidRDefault="743FB870" w:rsidP="2A19DB18">
      <w:pPr>
        <w:pStyle w:val="Vahedeta"/>
        <w:rPr>
          <w:rFonts w:ascii="Times New Roman" w:hAnsi="Times New Roman" w:cs="Times New Roman"/>
          <w:noProof/>
          <w:sz w:val="24"/>
          <w:szCs w:val="24"/>
        </w:rPr>
      </w:pPr>
    </w:p>
    <w:p w14:paraId="016CF617" w14:textId="706D0E89" w:rsidR="743FB870" w:rsidRDefault="743FB870" w:rsidP="2A19DB18">
      <w:pPr>
        <w:pStyle w:val="Vahedeta"/>
        <w:rPr>
          <w:rFonts w:ascii="Times New Roman" w:eastAsia="Times New Roman" w:hAnsi="Times New Roman" w:cs="Times New Roman"/>
          <w:noProof/>
          <w:sz w:val="24"/>
          <w:szCs w:val="24"/>
        </w:rPr>
      </w:pPr>
      <w:r w:rsidRPr="281160A5">
        <w:rPr>
          <w:rFonts w:ascii="Times New Roman" w:eastAsia="Times New Roman" w:hAnsi="Times New Roman" w:cs="Times New Roman"/>
          <w:sz w:val="24"/>
          <w:szCs w:val="24"/>
        </w:rPr>
        <w:t>Referentteenuse osutamisel täidab referentlabor järgmisi ülesandeid:</w:t>
      </w:r>
    </w:p>
    <w:p w14:paraId="7851CE96" w14:textId="77777777" w:rsidR="00C21503" w:rsidRDefault="00C21503" w:rsidP="2A19DB18">
      <w:pPr>
        <w:pStyle w:val="Vahedeta"/>
        <w:rPr>
          <w:rFonts w:ascii="Times New Roman" w:hAnsi="Times New Roman" w:cs="Times New Roman"/>
          <w:noProof/>
          <w:sz w:val="24"/>
          <w:szCs w:val="24"/>
        </w:rPr>
      </w:pPr>
    </w:p>
    <w:p w14:paraId="6B12B33D" w14:textId="081E9FB7" w:rsidR="743FB870" w:rsidRDefault="743FB870" w:rsidP="2A19DB18">
      <w:pPr>
        <w:pStyle w:val="Vahedeta"/>
        <w:rPr>
          <w:rFonts w:ascii="Times New Roman" w:hAnsi="Times New Roman" w:cs="Times New Roman"/>
          <w:noProof/>
          <w:sz w:val="24"/>
          <w:szCs w:val="24"/>
        </w:rPr>
      </w:pPr>
      <w:r w:rsidRPr="281160A5">
        <w:rPr>
          <w:rFonts w:ascii="Times New Roman" w:eastAsia="Times New Roman" w:hAnsi="Times New Roman" w:cs="Times New Roman"/>
          <w:sz w:val="24"/>
          <w:szCs w:val="24"/>
        </w:rPr>
        <w:t>1) koordineerib, suunab ja kontrollib asjaomaste laborite diagnostikat;</w:t>
      </w:r>
    </w:p>
    <w:p w14:paraId="0AAA737B" w14:textId="40E92CDB" w:rsidR="743FB870" w:rsidRDefault="743FB870" w:rsidP="2A19DB18">
      <w:pPr>
        <w:pStyle w:val="Vahedeta"/>
        <w:rPr>
          <w:rFonts w:ascii="Times New Roman" w:hAnsi="Times New Roman" w:cs="Times New Roman"/>
          <w:noProof/>
          <w:sz w:val="24"/>
          <w:szCs w:val="24"/>
        </w:rPr>
      </w:pPr>
      <w:r w:rsidRPr="281160A5">
        <w:rPr>
          <w:rFonts w:ascii="Times New Roman" w:eastAsia="Times New Roman" w:hAnsi="Times New Roman" w:cs="Times New Roman"/>
          <w:sz w:val="24"/>
          <w:szCs w:val="24"/>
        </w:rPr>
        <w:t>2) määrab kliiniliselt olulistes veregruppide süsteemides antigeene ja antikehi;</w:t>
      </w:r>
    </w:p>
    <w:p w14:paraId="5D2198E1" w14:textId="23F8638A" w:rsidR="743FB870" w:rsidRDefault="743FB870" w:rsidP="2A19DB18">
      <w:pPr>
        <w:pStyle w:val="Vahedeta"/>
        <w:rPr>
          <w:rFonts w:ascii="Times New Roman" w:hAnsi="Times New Roman" w:cs="Times New Roman"/>
          <w:noProof/>
          <w:sz w:val="24"/>
          <w:szCs w:val="24"/>
        </w:rPr>
      </w:pPr>
      <w:r w:rsidRPr="281160A5">
        <w:rPr>
          <w:rFonts w:ascii="Times New Roman" w:eastAsia="Times New Roman" w:hAnsi="Times New Roman" w:cs="Times New Roman"/>
          <w:sz w:val="24"/>
          <w:szCs w:val="24"/>
        </w:rPr>
        <w:t>3) rakendab rutiindiagnostikat immunohematoloogia valdkonnas;</w:t>
      </w:r>
    </w:p>
    <w:p w14:paraId="6B36EED8" w14:textId="23646824" w:rsidR="743FB870" w:rsidRDefault="743FB870" w:rsidP="2A19DB18">
      <w:pPr>
        <w:pStyle w:val="Vahedeta"/>
        <w:rPr>
          <w:rFonts w:ascii="Times New Roman" w:hAnsi="Times New Roman" w:cs="Times New Roman"/>
          <w:noProof/>
          <w:sz w:val="24"/>
          <w:szCs w:val="24"/>
        </w:rPr>
      </w:pPr>
      <w:r w:rsidRPr="281160A5">
        <w:rPr>
          <w:rFonts w:ascii="Times New Roman" w:eastAsia="Times New Roman" w:hAnsi="Times New Roman" w:cs="Times New Roman"/>
          <w:sz w:val="24"/>
          <w:szCs w:val="24"/>
        </w:rPr>
        <w:t>4) valdab ja rakendab referentmeetodeid;</w:t>
      </w:r>
    </w:p>
    <w:p w14:paraId="381D717F" w14:textId="73348935" w:rsidR="743FB870" w:rsidRDefault="743FB870" w:rsidP="2A19DB18">
      <w:pPr>
        <w:pStyle w:val="Vahedeta"/>
        <w:rPr>
          <w:rFonts w:ascii="Times New Roman" w:hAnsi="Times New Roman" w:cs="Times New Roman"/>
          <w:noProof/>
          <w:sz w:val="24"/>
          <w:szCs w:val="24"/>
        </w:rPr>
      </w:pPr>
      <w:r w:rsidRPr="281160A5">
        <w:rPr>
          <w:rFonts w:ascii="Times New Roman" w:eastAsia="Times New Roman" w:hAnsi="Times New Roman" w:cs="Times New Roman"/>
          <w:sz w:val="24"/>
          <w:szCs w:val="24"/>
        </w:rPr>
        <w:t>5) valmistab referentmaterjal</w:t>
      </w:r>
      <w:r w:rsidR="00A13BEA">
        <w:rPr>
          <w:rFonts w:ascii="Times New Roman" w:eastAsia="Times New Roman" w:hAnsi="Times New Roman" w:cs="Times New Roman"/>
          <w:noProof/>
          <w:sz w:val="24"/>
          <w:szCs w:val="24"/>
        </w:rPr>
        <w:t>i</w:t>
      </w:r>
      <w:r w:rsidRPr="281160A5">
        <w:rPr>
          <w:rFonts w:ascii="Times New Roman" w:eastAsia="Times New Roman" w:hAnsi="Times New Roman" w:cs="Times New Roman"/>
          <w:sz w:val="24"/>
          <w:szCs w:val="24"/>
        </w:rPr>
        <w:t>;</w:t>
      </w:r>
    </w:p>
    <w:p w14:paraId="55761D19" w14:textId="75118DE1" w:rsidR="743FB870" w:rsidRDefault="743FB870" w:rsidP="2A19DB18">
      <w:pPr>
        <w:pStyle w:val="Vahedeta"/>
        <w:rPr>
          <w:rFonts w:ascii="Times New Roman" w:hAnsi="Times New Roman" w:cs="Times New Roman"/>
          <w:noProof/>
          <w:sz w:val="24"/>
          <w:szCs w:val="24"/>
        </w:rPr>
      </w:pPr>
      <w:r w:rsidRPr="281160A5">
        <w:rPr>
          <w:rFonts w:ascii="Times New Roman" w:eastAsia="Times New Roman" w:hAnsi="Times New Roman" w:cs="Times New Roman"/>
          <w:sz w:val="24"/>
          <w:szCs w:val="24"/>
        </w:rPr>
        <w:t>6) juurutab uusi diagnostikameetodeid ja kogub infot erinevate uute meetodite kohta ning võrdleb neid tõhususe seisukohast;</w:t>
      </w:r>
    </w:p>
    <w:p w14:paraId="385F2034" w14:textId="1B59C432" w:rsidR="743FB870" w:rsidRDefault="743FB870" w:rsidP="2A19DB18">
      <w:pPr>
        <w:pStyle w:val="Vahedeta"/>
        <w:rPr>
          <w:rFonts w:ascii="Times New Roman" w:hAnsi="Times New Roman" w:cs="Times New Roman"/>
          <w:noProof/>
          <w:sz w:val="24"/>
          <w:szCs w:val="24"/>
        </w:rPr>
      </w:pPr>
      <w:r w:rsidRPr="281160A5">
        <w:rPr>
          <w:rFonts w:ascii="Times New Roman" w:eastAsia="Times New Roman" w:hAnsi="Times New Roman" w:cs="Times New Roman"/>
          <w:sz w:val="24"/>
          <w:szCs w:val="24"/>
        </w:rPr>
        <w:t>7) korraldab erialanõustamist ja -õpet ning osaleb teadustöös;</w:t>
      </w:r>
    </w:p>
    <w:p w14:paraId="0D1E2691" w14:textId="3D2195E5" w:rsidR="743FB870" w:rsidRDefault="743FB870" w:rsidP="00F51833">
      <w:pPr>
        <w:pStyle w:val="Vahedeta"/>
        <w:jc w:val="both"/>
        <w:rPr>
          <w:rFonts w:ascii="Times New Roman" w:eastAsia="Times New Roman" w:hAnsi="Times New Roman" w:cs="Times New Roman"/>
          <w:noProof/>
          <w:sz w:val="24"/>
          <w:szCs w:val="24"/>
        </w:rPr>
      </w:pPr>
      <w:r w:rsidRPr="281160A5">
        <w:rPr>
          <w:rFonts w:ascii="Times New Roman" w:eastAsia="Times New Roman" w:hAnsi="Times New Roman" w:cs="Times New Roman"/>
          <w:sz w:val="24"/>
          <w:szCs w:val="24"/>
        </w:rPr>
        <w:t>8) osaleb immunohematoloogia valdkonnas tehtud analüüside rahvusvahelises kvaliteedikontrollis.</w:t>
      </w:r>
    </w:p>
    <w:p w14:paraId="567638AC" w14:textId="3C6972CF" w:rsidR="743FB870" w:rsidRDefault="743FB870" w:rsidP="2A19DB18">
      <w:pPr>
        <w:pStyle w:val="Vahedeta"/>
        <w:rPr>
          <w:rFonts w:ascii="Times New Roman" w:eastAsia="Times New Roman" w:hAnsi="Times New Roman" w:cs="Times New Roman"/>
          <w:sz w:val="24"/>
          <w:szCs w:val="24"/>
        </w:rPr>
      </w:pPr>
    </w:p>
    <w:p w14:paraId="3072F1E2" w14:textId="125CDF43" w:rsidR="743FB870" w:rsidRPr="00B92117" w:rsidRDefault="743FB870" w:rsidP="2A19DB18">
      <w:pPr>
        <w:pStyle w:val="Vahedeta"/>
        <w:rPr>
          <w:rFonts w:ascii="Times New Roman" w:eastAsia="Times New Roman" w:hAnsi="Times New Roman" w:cs="Times New Roman"/>
          <w:b/>
          <w:bCs/>
          <w:noProof/>
          <w:sz w:val="24"/>
          <w:szCs w:val="24"/>
        </w:rPr>
      </w:pPr>
      <w:r w:rsidRPr="00B92117">
        <w:rPr>
          <w:rFonts w:ascii="Times New Roman" w:eastAsia="Times New Roman" w:hAnsi="Times New Roman" w:cs="Times New Roman"/>
          <w:b/>
          <w:bCs/>
          <w:noProof/>
          <w:sz w:val="24"/>
          <w:szCs w:val="24"/>
        </w:rPr>
        <w:t xml:space="preserve">§ </w:t>
      </w:r>
      <w:r w:rsidR="641F5FEE" w:rsidRPr="281160A5">
        <w:rPr>
          <w:rFonts w:ascii="Times New Roman" w:eastAsia="Times New Roman" w:hAnsi="Times New Roman" w:cs="Times New Roman"/>
          <w:b/>
          <w:bCs/>
          <w:noProof/>
          <w:sz w:val="24"/>
          <w:szCs w:val="24"/>
        </w:rPr>
        <w:t>19</w:t>
      </w:r>
      <w:r w:rsidRPr="281160A5">
        <w:rPr>
          <w:rFonts w:ascii="Times New Roman" w:eastAsia="Times New Roman" w:hAnsi="Times New Roman" w:cs="Times New Roman"/>
          <w:b/>
          <w:bCs/>
          <w:noProof/>
          <w:sz w:val="24"/>
          <w:szCs w:val="24"/>
        </w:rPr>
        <w:t>.</w:t>
      </w:r>
      <w:r w:rsidRPr="00B92117">
        <w:rPr>
          <w:rFonts w:ascii="Times New Roman" w:eastAsia="Times New Roman" w:hAnsi="Times New Roman" w:cs="Times New Roman"/>
          <w:b/>
          <w:bCs/>
          <w:noProof/>
          <w:sz w:val="24"/>
          <w:szCs w:val="24"/>
        </w:rPr>
        <w:t xml:space="preserve"> Referentteenuse osutamise korraldamine</w:t>
      </w:r>
    </w:p>
    <w:p w14:paraId="5F244DAE" w14:textId="77777777" w:rsidR="006332DA" w:rsidRDefault="006332DA" w:rsidP="2A19DB18">
      <w:pPr>
        <w:pStyle w:val="Vahedeta"/>
        <w:rPr>
          <w:rFonts w:ascii="Times New Roman" w:hAnsi="Times New Roman" w:cs="Times New Roman"/>
          <w:noProof/>
          <w:sz w:val="24"/>
          <w:szCs w:val="24"/>
        </w:rPr>
      </w:pPr>
    </w:p>
    <w:p w14:paraId="0DE4F15D" w14:textId="2A8F64DF" w:rsidR="743FB870" w:rsidRDefault="743FB870" w:rsidP="00B92117">
      <w:pPr>
        <w:pStyle w:val="Vahedeta"/>
        <w:jc w:val="both"/>
        <w:rPr>
          <w:rFonts w:ascii="Times New Roman" w:eastAsia="Times New Roman" w:hAnsi="Times New Roman" w:cs="Times New Roman"/>
          <w:noProof/>
          <w:sz w:val="24"/>
          <w:szCs w:val="24"/>
        </w:rPr>
      </w:pPr>
      <w:r w:rsidRPr="281160A5">
        <w:rPr>
          <w:rFonts w:ascii="Times New Roman" w:eastAsia="Times New Roman" w:hAnsi="Times New Roman" w:cs="Times New Roman"/>
          <w:sz w:val="24"/>
          <w:szCs w:val="24"/>
        </w:rPr>
        <w:t xml:space="preserve">Referentteenuse osutamist korraldab Terviseamet. Referentteenuse osutamiseks sõlmib Terviseameti peadirektor halduslepingu verekeskusega, </w:t>
      </w:r>
      <w:commentRangeStart w:id="89"/>
      <w:r w:rsidRPr="281160A5">
        <w:rPr>
          <w:rFonts w:ascii="Times New Roman" w:eastAsia="Times New Roman" w:hAnsi="Times New Roman" w:cs="Times New Roman"/>
          <w:sz w:val="24"/>
          <w:szCs w:val="24"/>
        </w:rPr>
        <w:t xml:space="preserve">millel on käesoleva seaduse nõuetele vastav </w:t>
      </w:r>
      <w:del w:id="90" w:author="Kertu Liin - RA" w:date="2026-06-29T10:40:00Z" w16du:dateUtc="2026-06-29T07:40:00Z">
        <w:r w:rsidRPr="281160A5" w:rsidDel="00723C40">
          <w:rPr>
            <w:rFonts w:ascii="Times New Roman" w:eastAsia="Times New Roman" w:hAnsi="Times New Roman" w:cs="Times New Roman"/>
            <w:sz w:val="24"/>
            <w:szCs w:val="24"/>
          </w:rPr>
          <w:delText>referentlabor</w:delText>
        </w:r>
      </w:del>
      <w:commentRangeEnd w:id="89"/>
      <w:r w:rsidR="00B1118A">
        <w:rPr>
          <w:rStyle w:val="Kommentaariviide"/>
          <w:rFonts w:ascii="Times New Roman" w:eastAsia="Times New Roman" w:hAnsi="Times New Roman" w:cs="Times New Roman"/>
          <w:sz w:val="24"/>
          <w:szCs w:val="24"/>
        </w:rPr>
        <w:commentReference w:id="89"/>
      </w:r>
      <w:ins w:id="91" w:author="Kertu Liin - RA" w:date="2026-06-29T10:40:00Z" w16du:dateUtc="2026-06-29T07:40:00Z">
        <w:r w:rsidR="00723C40">
          <w:rPr>
            <w:rFonts w:ascii="Times New Roman" w:eastAsia="Times New Roman" w:hAnsi="Times New Roman" w:cs="Times New Roman"/>
            <w:sz w:val="24"/>
            <w:szCs w:val="24"/>
          </w:rPr>
          <w:t>immunohematoloogia labor, mi</w:t>
        </w:r>
      </w:ins>
      <w:ins w:id="92" w:author="Kertu Liin - RA" w:date="2026-06-29T10:41:00Z" w16du:dateUtc="2026-06-29T07:41:00Z">
        <w:r w:rsidR="00723C40">
          <w:rPr>
            <w:rFonts w:ascii="Times New Roman" w:eastAsia="Times New Roman" w:hAnsi="Times New Roman" w:cs="Times New Roman"/>
            <w:sz w:val="24"/>
            <w:szCs w:val="24"/>
          </w:rPr>
          <w:t xml:space="preserve">llel on </w:t>
        </w:r>
        <w:r w:rsidR="009C6BB6">
          <w:rPr>
            <w:rFonts w:ascii="Times New Roman" w:eastAsia="Times New Roman" w:hAnsi="Times New Roman" w:cs="Times New Roman"/>
            <w:sz w:val="24"/>
            <w:szCs w:val="24"/>
          </w:rPr>
          <w:t>kompetents käesoleva seaduse §-s 18 nimetatud ülesannete täitmiseks</w:t>
        </w:r>
      </w:ins>
      <w:r w:rsidRPr="281160A5">
        <w:rPr>
          <w:rFonts w:ascii="Times New Roman" w:eastAsia="Times New Roman" w:hAnsi="Times New Roman" w:cs="Times New Roman"/>
          <w:sz w:val="24"/>
          <w:szCs w:val="24"/>
        </w:rPr>
        <w:t>.</w:t>
      </w:r>
    </w:p>
    <w:p w14:paraId="118FE189" w14:textId="506C12AC" w:rsidR="743FB870" w:rsidRDefault="743FB870" w:rsidP="2A19DB18">
      <w:pPr>
        <w:pStyle w:val="Vahedeta"/>
        <w:rPr>
          <w:rFonts w:ascii="Times New Roman" w:eastAsia="Times New Roman" w:hAnsi="Times New Roman" w:cs="Times New Roman"/>
          <w:sz w:val="24"/>
          <w:szCs w:val="24"/>
        </w:rPr>
      </w:pPr>
    </w:p>
    <w:p w14:paraId="3FA185AE" w14:textId="2392CAED" w:rsidR="00B14390" w:rsidRPr="00B92117" w:rsidRDefault="00C91958" w:rsidP="00B92117">
      <w:pPr>
        <w:pStyle w:val="Vahedeta"/>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7</w:t>
      </w:r>
      <w:r w:rsidR="00B14390" w:rsidRPr="00B92117">
        <w:rPr>
          <w:rFonts w:ascii="Times New Roman" w:eastAsia="Times New Roman" w:hAnsi="Times New Roman" w:cs="Times New Roman"/>
          <w:b/>
          <w:bCs/>
          <w:noProof/>
          <w:sz w:val="24"/>
          <w:szCs w:val="24"/>
        </w:rPr>
        <w:t xml:space="preserve">. </w:t>
      </w:r>
      <w:r w:rsidR="743FB870" w:rsidRPr="00B92117">
        <w:rPr>
          <w:rFonts w:ascii="Times New Roman" w:eastAsia="Times New Roman" w:hAnsi="Times New Roman" w:cs="Times New Roman"/>
          <w:b/>
          <w:bCs/>
          <w:noProof/>
          <w:sz w:val="24"/>
          <w:szCs w:val="24"/>
        </w:rPr>
        <w:t>peatükk</w:t>
      </w:r>
    </w:p>
    <w:p w14:paraId="6AAB9B55" w14:textId="77B9898C" w:rsidR="743FB870" w:rsidRPr="00B92117" w:rsidRDefault="005C36D4" w:rsidP="00B92117">
      <w:pPr>
        <w:pStyle w:val="Vahedeta"/>
        <w:jc w:val="center"/>
        <w:rPr>
          <w:rFonts w:ascii="Times New Roman" w:eastAsia="Times New Roman" w:hAnsi="Times New Roman" w:cs="Times New Roman"/>
          <w:b/>
          <w:bCs/>
          <w:noProof/>
          <w:sz w:val="24"/>
          <w:szCs w:val="24"/>
        </w:rPr>
      </w:pPr>
      <w:commentRangeStart w:id="93"/>
      <w:r>
        <w:rPr>
          <w:rFonts w:ascii="Times New Roman" w:eastAsia="Times New Roman" w:hAnsi="Times New Roman" w:cs="Times New Roman"/>
          <w:b/>
          <w:bCs/>
          <w:noProof/>
          <w:sz w:val="24"/>
          <w:szCs w:val="24"/>
        </w:rPr>
        <w:t xml:space="preserve">Riiklik vereteenistuse </w:t>
      </w:r>
      <w:commentRangeEnd w:id="93"/>
      <w:r w:rsidR="00273AF7" w:rsidRPr="00B92117">
        <w:rPr>
          <w:rStyle w:val="Kommentaariviide"/>
          <w:rFonts w:ascii="Times New Roman" w:eastAsia="Times New Roman" w:hAnsi="Times New Roman" w:cs="Times New Roman"/>
          <w:b/>
          <w:bCs/>
          <w:noProof/>
          <w:sz w:val="24"/>
          <w:szCs w:val="24"/>
        </w:rPr>
        <w:commentReference w:id="93"/>
      </w:r>
      <w:r w:rsidR="743FB870" w:rsidRPr="00B92117">
        <w:rPr>
          <w:rFonts w:ascii="Times New Roman" w:eastAsia="Times New Roman" w:hAnsi="Times New Roman" w:cs="Times New Roman"/>
          <w:b/>
          <w:bCs/>
          <w:noProof/>
          <w:sz w:val="24"/>
          <w:szCs w:val="24"/>
        </w:rPr>
        <w:t>infosüsteem</w:t>
      </w:r>
    </w:p>
    <w:p w14:paraId="4EB61EF7" w14:textId="70170C38" w:rsidR="743FB870" w:rsidRDefault="743FB870" w:rsidP="2A19DB18">
      <w:pPr>
        <w:pStyle w:val="Vahedeta"/>
        <w:rPr>
          <w:rFonts w:ascii="Times New Roman" w:eastAsia="Times New Roman" w:hAnsi="Times New Roman" w:cs="Times New Roman"/>
          <w:noProof/>
          <w:sz w:val="24"/>
          <w:szCs w:val="24"/>
        </w:rPr>
      </w:pPr>
    </w:p>
    <w:p w14:paraId="063C7FC8" w14:textId="4B592CD4" w:rsidR="743FB870" w:rsidRPr="00B92117" w:rsidRDefault="743FB870" w:rsidP="2A19DB18">
      <w:pPr>
        <w:pStyle w:val="Vahedeta"/>
        <w:rPr>
          <w:rFonts w:ascii="Times New Roman" w:eastAsia="Times New Roman" w:hAnsi="Times New Roman" w:cs="Times New Roman"/>
          <w:b/>
          <w:bCs/>
          <w:noProof/>
          <w:sz w:val="24"/>
          <w:szCs w:val="24"/>
        </w:rPr>
      </w:pPr>
      <w:r w:rsidRPr="00B92117">
        <w:rPr>
          <w:rFonts w:ascii="Times New Roman" w:eastAsia="Times New Roman" w:hAnsi="Times New Roman" w:cs="Times New Roman"/>
          <w:b/>
          <w:bCs/>
          <w:noProof/>
          <w:sz w:val="24"/>
          <w:szCs w:val="24"/>
        </w:rPr>
        <w:lastRenderedPageBreak/>
        <w:t xml:space="preserve">§ </w:t>
      </w:r>
      <w:r w:rsidRPr="26D43521">
        <w:rPr>
          <w:rFonts w:ascii="Times New Roman" w:eastAsia="Times New Roman" w:hAnsi="Times New Roman" w:cs="Times New Roman"/>
          <w:b/>
          <w:bCs/>
          <w:noProof/>
          <w:sz w:val="24"/>
          <w:szCs w:val="24"/>
        </w:rPr>
        <w:t>2</w:t>
      </w:r>
      <w:r w:rsidR="1BD17682" w:rsidRPr="26D43521">
        <w:rPr>
          <w:rFonts w:ascii="Times New Roman" w:eastAsia="Times New Roman" w:hAnsi="Times New Roman" w:cs="Times New Roman"/>
          <w:b/>
          <w:bCs/>
          <w:noProof/>
          <w:sz w:val="24"/>
          <w:szCs w:val="24"/>
        </w:rPr>
        <w:t>0</w:t>
      </w:r>
      <w:r w:rsidRPr="00B92117">
        <w:rPr>
          <w:rFonts w:ascii="Times New Roman" w:eastAsia="Times New Roman" w:hAnsi="Times New Roman" w:cs="Times New Roman"/>
          <w:b/>
          <w:bCs/>
          <w:noProof/>
          <w:sz w:val="24"/>
          <w:szCs w:val="24"/>
        </w:rPr>
        <w:t xml:space="preserve">. </w:t>
      </w:r>
      <w:r w:rsidR="005C36D4">
        <w:rPr>
          <w:rFonts w:ascii="Times New Roman" w:eastAsia="Times New Roman" w:hAnsi="Times New Roman" w:cs="Times New Roman"/>
          <w:b/>
          <w:bCs/>
          <w:noProof/>
          <w:sz w:val="24"/>
          <w:szCs w:val="24"/>
        </w:rPr>
        <w:t xml:space="preserve">Riiklik vereteenistuse </w:t>
      </w:r>
      <w:r w:rsidRPr="00B92117">
        <w:rPr>
          <w:rFonts w:ascii="Times New Roman" w:eastAsia="Times New Roman" w:hAnsi="Times New Roman" w:cs="Times New Roman"/>
          <w:b/>
          <w:bCs/>
          <w:noProof/>
          <w:sz w:val="24"/>
          <w:szCs w:val="24"/>
        </w:rPr>
        <w:t>infosüsteem</w:t>
      </w:r>
    </w:p>
    <w:p w14:paraId="2DE507F2" w14:textId="77777777" w:rsidR="00B14390" w:rsidRDefault="00B14390" w:rsidP="2A19DB18">
      <w:pPr>
        <w:pStyle w:val="Vahedeta"/>
        <w:rPr>
          <w:rFonts w:ascii="Times New Roman" w:hAnsi="Times New Roman" w:cs="Times New Roman"/>
          <w:noProof/>
          <w:sz w:val="24"/>
          <w:szCs w:val="24"/>
        </w:rPr>
      </w:pPr>
    </w:p>
    <w:p w14:paraId="30CF2101" w14:textId="4B364204" w:rsidR="743FB870" w:rsidRDefault="27108490" w:rsidP="00B92117">
      <w:pPr>
        <w:pStyle w:val="Vahedeta"/>
        <w:jc w:val="both"/>
        <w:rPr>
          <w:rFonts w:ascii="Times New Roman" w:eastAsia="Times New Roman" w:hAnsi="Times New Roman" w:cs="Times New Roman"/>
          <w:sz w:val="24"/>
          <w:szCs w:val="24"/>
        </w:rPr>
      </w:pPr>
      <w:r w:rsidRPr="006548AA">
        <w:rPr>
          <w:rFonts w:ascii="Times New Roman" w:eastAsia="Times New Roman" w:hAnsi="Times New Roman" w:cs="Times New Roman"/>
          <w:sz w:val="24"/>
          <w:szCs w:val="24"/>
        </w:rPr>
        <w:t xml:space="preserve">(1) </w:t>
      </w:r>
      <w:r w:rsidR="005C36D4" w:rsidRPr="006548AA">
        <w:rPr>
          <w:rFonts w:ascii="Times New Roman" w:eastAsia="Times New Roman" w:hAnsi="Times New Roman" w:cs="Times New Roman"/>
          <w:sz w:val="24"/>
          <w:szCs w:val="24"/>
        </w:rPr>
        <w:t xml:space="preserve">Vere </w:t>
      </w:r>
      <w:r w:rsidRPr="006548AA">
        <w:rPr>
          <w:rFonts w:ascii="Times New Roman" w:eastAsia="Times New Roman" w:hAnsi="Times New Roman" w:cs="Times New Roman"/>
          <w:sz w:val="24"/>
          <w:szCs w:val="24"/>
        </w:rPr>
        <w:t>kvaliteetse käitlemise</w:t>
      </w:r>
      <w:r w:rsidR="0066187F" w:rsidRPr="006548AA">
        <w:rPr>
          <w:rFonts w:ascii="Times New Roman" w:eastAsia="Times New Roman" w:hAnsi="Times New Roman" w:cs="Times New Roman"/>
          <w:sz w:val="24"/>
          <w:szCs w:val="24"/>
        </w:rPr>
        <w:t xml:space="preserve">, </w:t>
      </w:r>
      <w:commentRangeStart w:id="94"/>
      <w:ins w:id="95" w:author="Kertu Liin - RA" w:date="2026-07-01T15:23:00Z" w16du:dateUtc="2026-07-01T12:23:00Z">
        <w:r w:rsidR="006548AA">
          <w:rPr>
            <w:rFonts w:ascii="Times New Roman" w:eastAsia="Times New Roman" w:hAnsi="Times New Roman" w:cs="Times New Roman"/>
            <w:sz w:val="24"/>
            <w:szCs w:val="24"/>
          </w:rPr>
          <w:t>jälgitavuse</w:t>
        </w:r>
      </w:ins>
      <w:commentRangeEnd w:id="94"/>
      <w:r w:rsidR="006548AA" w:rsidRPr="00F1341E">
        <w:rPr>
          <w:rStyle w:val="Kommentaariviide"/>
          <w:rFonts w:ascii="Times New Roman" w:eastAsia="Times New Roman" w:hAnsi="Times New Roman" w:cs="Times New Roman"/>
          <w:sz w:val="24"/>
          <w:szCs w:val="24"/>
        </w:rPr>
        <w:commentReference w:id="94"/>
      </w:r>
      <w:r w:rsidRPr="006548AA">
        <w:rPr>
          <w:rFonts w:ascii="Times New Roman" w:eastAsia="Times New Roman" w:hAnsi="Times New Roman" w:cs="Times New Roman"/>
          <w:sz w:val="24"/>
          <w:szCs w:val="24"/>
        </w:rPr>
        <w:t xml:space="preserve"> </w:t>
      </w:r>
      <w:r w:rsidRPr="006548AA">
        <w:rPr>
          <w:rFonts w:ascii="Times New Roman" w:eastAsia="Times New Roman" w:hAnsi="Times New Roman" w:cs="Times New Roman"/>
          <w:sz w:val="24"/>
          <w:szCs w:val="24"/>
        </w:rPr>
        <w:t xml:space="preserve">ja </w:t>
      </w:r>
      <w:r w:rsidR="72072E46" w:rsidRPr="006548AA">
        <w:rPr>
          <w:rFonts w:ascii="Times New Roman" w:eastAsia="Times New Roman" w:hAnsi="Times New Roman" w:cs="Times New Roman"/>
          <w:sz w:val="24"/>
          <w:szCs w:val="24"/>
        </w:rPr>
        <w:t xml:space="preserve">inimkasutuse </w:t>
      </w:r>
      <w:r w:rsidR="406F0B18" w:rsidRPr="006548AA">
        <w:rPr>
          <w:rFonts w:ascii="Times New Roman" w:eastAsia="Times New Roman" w:hAnsi="Times New Roman" w:cs="Times New Roman"/>
          <w:sz w:val="24"/>
          <w:szCs w:val="24"/>
        </w:rPr>
        <w:t>kliiniliste tulemuste jälgimise</w:t>
      </w:r>
      <w:r w:rsidRPr="006548AA">
        <w:rPr>
          <w:rFonts w:ascii="Times New Roman" w:eastAsia="Times New Roman" w:hAnsi="Times New Roman" w:cs="Times New Roman"/>
          <w:sz w:val="24"/>
          <w:szCs w:val="24"/>
        </w:rPr>
        <w:t xml:space="preserve"> eesmärgil </w:t>
      </w:r>
      <w:r w:rsidR="42646C94" w:rsidRPr="006548AA">
        <w:rPr>
          <w:rFonts w:ascii="Times New Roman" w:eastAsia="Times New Roman" w:hAnsi="Times New Roman" w:cs="Times New Roman"/>
          <w:noProof/>
          <w:sz w:val="24"/>
          <w:szCs w:val="24"/>
        </w:rPr>
        <w:t>asutab</w:t>
      </w:r>
      <w:r w:rsidRPr="006548AA">
        <w:rPr>
          <w:rFonts w:ascii="Times New Roman" w:eastAsia="Times New Roman" w:hAnsi="Times New Roman" w:cs="Times New Roman"/>
          <w:sz w:val="24"/>
          <w:szCs w:val="24"/>
        </w:rPr>
        <w:t xml:space="preserve"> valdkonna eest </w:t>
      </w:r>
      <w:r w:rsidRPr="006548AA">
        <w:rPr>
          <w:rFonts w:ascii="Times New Roman" w:hAnsi="Times New Roman" w:cs="Times New Roman"/>
          <w:sz w:val="24"/>
          <w:szCs w:val="24"/>
        </w:rPr>
        <w:t>vastutav</w:t>
      </w:r>
      <w:r w:rsidR="5BCD0A0F" w:rsidRPr="006548AA">
        <w:rPr>
          <w:rFonts w:ascii="Times New Roman" w:hAnsi="Times New Roman" w:cs="Times New Roman"/>
          <w:sz w:val="24"/>
          <w:szCs w:val="24"/>
        </w:rPr>
        <w:t xml:space="preserve"> </w:t>
      </w:r>
      <w:r w:rsidRPr="006548AA">
        <w:rPr>
          <w:rFonts w:ascii="Times New Roman" w:hAnsi="Times New Roman" w:cs="Times New Roman"/>
          <w:noProof/>
          <w:sz w:val="24"/>
          <w:szCs w:val="24"/>
        </w:rPr>
        <w:t>minist</w:t>
      </w:r>
      <w:r w:rsidR="04B443C3" w:rsidRPr="006548AA">
        <w:rPr>
          <w:rFonts w:ascii="Times New Roman" w:hAnsi="Times New Roman" w:cs="Times New Roman"/>
          <w:noProof/>
          <w:sz w:val="24"/>
          <w:szCs w:val="24"/>
        </w:rPr>
        <w:t>er</w:t>
      </w:r>
      <w:r w:rsidRPr="006548AA">
        <w:rPr>
          <w:rFonts w:ascii="Times New Roman" w:eastAsia="Times New Roman" w:hAnsi="Times New Roman" w:cs="Times New Roman"/>
          <w:sz w:val="24"/>
          <w:szCs w:val="24"/>
        </w:rPr>
        <w:t xml:space="preserve"> </w:t>
      </w:r>
      <w:r w:rsidR="005C36D4" w:rsidRPr="006548AA">
        <w:rPr>
          <w:rFonts w:ascii="Times New Roman" w:eastAsia="Times New Roman" w:hAnsi="Times New Roman" w:cs="Times New Roman"/>
          <w:sz w:val="24"/>
          <w:szCs w:val="24"/>
        </w:rPr>
        <w:t xml:space="preserve">riikliku vereteenistuse </w:t>
      </w:r>
      <w:r w:rsidRPr="006548AA">
        <w:rPr>
          <w:rFonts w:ascii="Times New Roman" w:eastAsia="Times New Roman" w:hAnsi="Times New Roman" w:cs="Times New Roman"/>
          <w:sz w:val="24"/>
          <w:szCs w:val="24"/>
        </w:rPr>
        <w:t>infosüsteem</w:t>
      </w:r>
      <w:r w:rsidR="6CBAA5CB" w:rsidRPr="006548AA">
        <w:rPr>
          <w:rFonts w:ascii="Times New Roman" w:eastAsia="Times New Roman" w:hAnsi="Times New Roman" w:cs="Times New Roman"/>
          <w:noProof/>
          <w:sz w:val="24"/>
          <w:szCs w:val="24"/>
        </w:rPr>
        <w:t>i</w:t>
      </w:r>
      <w:r w:rsidRPr="006548AA">
        <w:rPr>
          <w:rFonts w:ascii="Times New Roman" w:eastAsia="Times New Roman" w:hAnsi="Times New Roman" w:cs="Times New Roman"/>
          <w:sz w:val="24"/>
          <w:szCs w:val="24"/>
        </w:rPr>
        <w:t xml:space="preserve"> (edaspidi infosüsteem), </w:t>
      </w:r>
      <w:r w:rsidR="3BA9F5D6" w:rsidRPr="006548AA">
        <w:rPr>
          <w:rFonts w:ascii="Times New Roman" w:eastAsia="Times New Roman" w:hAnsi="Times New Roman" w:cs="Times New Roman"/>
          <w:noProof/>
          <w:sz w:val="24"/>
          <w:szCs w:val="24"/>
        </w:rPr>
        <w:t xml:space="preserve">ja kehtestab selle </w:t>
      </w:r>
      <w:r w:rsidRPr="006548AA">
        <w:rPr>
          <w:rFonts w:ascii="Times New Roman" w:eastAsia="Times New Roman" w:hAnsi="Times New Roman" w:cs="Times New Roman"/>
          <w:sz w:val="24"/>
          <w:szCs w:val="24"/>
        </w:rPr>
        <w:t>põhimääruse</w:t>
      </w:r>
      <w:r w:rsidR="743EF431" w:rsidRPr="006548AA">
        <w:rPr>
          <w:rFonts w:ascii="Times New Roman" w:eastAsia="Times New Roman" w:hAnsi="Times New Roman" w:cs="Times New Roman"/>
          <w:noProof/>
          <w:sz w:val="24"/>
          <w:szCs w:val="24"/>
        </w:rPr>
        <w:t>, milles sätestatakse:</w:t>
      </w:r>
      <w:r w:rsidR="743EF431" w:rsidRPr="0CFEDCCE">
        <w:rPr>
          <w:rFonts w:ascii="Times New Roman" w:eastAsia="Times New Roman" w:hAnsi="Times New Roman" w:cs="Times New Roman"/>
          <w:noProof/>
          <w:sz w:val="24"/>
          <w:szCs w:val="24"/>
        </w:rPr>
        <w:t xml:space="preserve"> </w:t>
      </w:r>
    </w:p>
    <w:p w14:paraId="78F1CE26" w14:textId="77777777" w:rsidR="00B92117" w:rsidRDefault="00B92117" w:rsidP="00174B52">
      <w:pPr>
        <w:pStyle w:val="Vahedeta"/>
        <w:jc w:val="both"/>
        <w:rPr>
          <w:rFonts w:ascii="Times New Roman" w:hAnsi="Times New Roman" w:cs="Times New Roman"/>
          <w:noProof/>
          <w:sz w:val="24"/>
          <w:szCs w:val="24"/>
        </w:rPr>
      </w:pPr>
    </w:p>
    <w:p w14:paraId="3052595F" w14:textId="2BEC30E6" w:rsidR="743FB870" w:rsidRDefault="743FB870" w:rsidP="2A19DB18">
      <w:pPr>
        <w:pStyle w:val="Vahedeta"/>
        <w:rPr>
          <w:rFonts w:ascii="Times New Roman" w:eastAsia="Times New Roman" w:hAnsi="Times New Roman" w:cs="Times New Roman"/>
          <w:sz w:val="24"/>
          <w:szCs w:val="24"/>
        </w:rPr>
      </w:pPr>
      <w:r w:rsidRPr="26BBCA0F">
        <w:rPr>
          <w:rFonts w:ascii="Times New Roman" w:eastAsia="Times New Roman" w:hAnsi="Times New Roman" w:cs="Times New Roman"/>
          <w:sz w:val="24"/>
          <w:szCs w:val="24"/>
        </w:rPr>
        <w:t>1) infosüsteemi kaasvastutavate töötlejate ja volitatud töötleja ülesanded</w:t>
      </w:r>
      <w:r w:rsidRPr="26BBCA0F">
        <w:rPr>
          <w:rFonts w:ascii="Times New Roman" w:eastAsia="Times New Roman" w:hAnsi="Times New Roman" w:cs="Times New Roman"/>
          <w:noProof/>
          <w:sz w:val="24"/>
          <w:szCs w:val="24"/>
        </w:rPr>
        <w:t>;</w:t>
      </w:r>
    </w:p>
    <w:p w14:paraId="3EA09DCB" w14:textId="0C902544" w:rsidR="743FB870" w:rsidRDefault="743FB870" w:rsidP="2A19DB18">
      <w:pPr>
        <w:pStyle w:val="Vahedeta"/>
        <w:rPr>
          <w:rFonts w:ascii="Times New Roman" w:hAnsi="Times New Roman" w:cs="Times New Roman"/>
          <w:noProof/>
          <w:sz w:val="24"/>
          <w:szCs w:val="24"/>
        </w:rPr>
      </w:pPr>
      <w:r w:rsidRPr="26BBCA0F">
        <w:rPr>
          <w:rFonts w:ascii="Times New Roman" w:eastAsia="Times New Roman" w:hAnsi="Times New Roman" w:cs="Times New Roman"/>
          <w:sz w:val="24"/>
          <w:szCs w:val="24"/>
        </w:rPr>
        <w:t>2) kogutavate andmete koosseis ja andmekogusse kandmise kord;</w:t>
      </w:r>
    </w:p>
    <w:p w14:paraId="574E3A76" w14:textId="754AFB73" w:rsidR="743FB870" w:rsidRDefault="743FB870" w:rsidP="2A19DB18">
      <w:pPr>
        <w:pStyle w:val="Vahedeta"/>
        <w:rPr>
          <w:rFonts w:ascii="Times New Roman" w:hAnsi="Times New Roman" w:cs="Times New Roman"/>
          <w:noProof/>
          <w:sz w:val="24"/>
          <w:szCs w:val="24"/>
        </w:rPr>
      </w:pPr>
      <w:r w:rsidRPr="26BBCA0F">
        <w:rPr>
          <w:rFonts w:ascii="Times New Roman" w:eastAsia="Times New Roman" w:hAnsi="Times New Roman" w:cs="Times New Roman"/>
          <w:sz w:val="24"/>
          <w:szCs w:val="24"/>
        </w:rPr>
        <w:t>3) andmetele juurdepääsu ja andmete väljastamise kord;</w:t>
      </w:r>
    </w:p>
    <w:p w14:paraId="151A5A8F" w14:textId="6EA9F13B" w:rsidR="743FB870" w:rsidRDefault="743FB870" w:rsidP="2A19DB18">
      <w:pPr>
        <w:pStyle w:val="Vahedeta"/>
        <w:rPr>
          <w:rFonts w:ascii="Times New Roman" w:hAnsi="Times New Roman" w:cs="Times New Roman"/>
          <w:noProof/>
          <w:sz w:val="24"/>
          <w:szCs w:val="24"/>
        </w:rPr>
      </w:pPr>
      <w:r w:rsidRPr="26BBCA0F">
        <w:rPr>
          <w:rFonts w:ascii="Times New Roman" w:eastAsia="Times New Roman" w:hAnsi="Times New Roman" w:cs="Times New Roman"/>
          <w:sz w:val="24"/>
          <w:szCs w:val="24"/>
        </w:rPr>
        <w:t>4) andmeandjate loetelu ja nendelt saadavad andmed, kui andmeid saadakse teistest andmekogudest;</w:t>
      </w:r>
    </w:p>
    <w:p w14:paraId="2AE27026" w14:textId="7C837EEB" w:rsidR="743FB870" w:rsidRDefault="743FB870" w:rsidP="2A19DB18">
      <w:pPr>
        <w:pStyle w:val="Vahedeta"/>
        <w:rPr>
          <w:rFonts w:ascii="Times New Roman" w:eastAsia="Times New Roman" w:hAnsi="Times New Roman" w:cs="Times New Roman"/>
          <w:noProof/>
          <w:sz w:val="24"/>
          <w:szCs w:val="24"/>
        </w:rPr>
      </w:pPr>
      <w:r w:rsidRPr="26BBCA0F">
        <w:rPr>
          <w:rFonts w:ascii="Times New Roman" w:eastAsia="Times New Roman" w:hAnsi="Times New Roman" w:cs="Times New Roman"/>
          <w:sz w:val="24"/>
          <w:szCs w:val="24"/>
        </w:rPr>
        <w:t>5) andmete säilitamise täpsem kord ja tingimused ning säilitustähtajad;</w:t>
      </w:r>
    </w:p>
    <w:p w14:paraId="06C096A3" w14:textId="7380824E" w:rsidR="743FB870" w:rsidRDefault="743FB870" w:rsidP="2A19DB18">
      <w:pPr>
        <w:pStyle w:val="Vahedeta"/>
        <w:rPr>
          <w:rFonts w:ascii="Times New Roman" w:hAnsi="Times New Roman" w:cs="Times New Roman"/>
          <w:sz w:val="24"/>
          <w:szCs w:val="24"/>
        </w:rPr>
      </w:pPr>
      <w:r w:rsidRPr="26BBCA0F">
        <w:rPr>
          <w:rFonts w:ascii="Times New Roman" w:eastAsia="Times New Roman" w:hAnsi="Times New Roman" w:cs="Times New Roman"/>
          <w:sz w:val="24"/>
          <w:szCs w:val="24"/>
        </w:rPr>
        <w:t>6) muud korraldusküsimused.</w:t>
      </w:r>
    </w:p>
    <w:p w14:paraId="774BDB4B" w14:textId="77777777" w:rsidR="00B92117" w:rsidRDefault="00B92117" w:rsidP="2A19DB18">
      <w:pPr>
        <w:pStyle w:val="Vahedeta"/>
        <w:rPr>
          <w:rFonts w:ascii="Times New Roman" w:hAnsi="Times New Roman" w:cs="Times New Roman"/>
          <w:noProof/>
          <w:sz w:val="24"/>
          <w:szCs w:val="24"/>
        </w:rPr>
      </w:pPr>
    </w:p>
    <w:p w14:paraId="126108FE" w14:textId="053ADFF5" w:rsidR="00B92117" w:rsidRDefault="743FB870" w:rsidP="2A19DB18">
      <w:pPr>
        <w:pStyle w:val="Vahedeta"/>
        <w:rPr>
          <w:rFonts w:ascii="Times New Roman" w:eastAsia="Times New Roman" w:hAnsi="Times New Roman" w:cs="Times New Roman"/>
          <w:noProof/>
          <w:sz w:val="24"/>
          <w:szCs w:val="24"/>
        </w:rPr>
      </w:pPr>
      <w:r w:rsidRPr="26BBCA0F">
        <w:rPr>
          <w:rFonts w:ascii="Times New Roman" w:eastAsia="Times New Roman" w:hAnsi="Times New Roman" w:cs="Times New Roman"/>
          <w:sz w:val="24"/>
          <w:szCs w:val="24"/>
        </w:rPr>
        <w:t>(2) Infosüsteemi kaasvastutavad töötlejad on Sotsiaalministeerium ja Tervisekassa.</w:t>
      </w:r>
    </w:p>
    <w:p w14:paraId="689B9500" w14:textId="4CF0F021" w:rsidR="003A0A6C" w:rsidRDefault="003A0A6C" w:rsidP="31AAE781">
      <w:pPr>
        <w:pStyle w:val="Vahedeta"/>
        <w:rPr>
          <w:rFonts w:ascii="Times New Roman" w:eastAsia="Times New Roman" w:hAnsi="Times New Roman" w:cs="Times New Roman"/>
          <w:noProof/>
          <w:sz w:val="24"/>
          <w:szCs w:val="24"/>
        </w:rPr>
      </w:pPr>
    </w:p>
    <w:p w14:paraId="7B6FB590" w14:textId="377BDBE6" w:rsidR="0047391A" w:rsidRPr="009C328E" w:rsidRDefault="00C91958" w:rsidP="009C328E">
      <w:pPr>
        <w:pStyle w:val="Vahedeta"/>
        <w:jc w:val="center"/>
        <w:rPr>
          <w:rFonts w:ascii="Times New Roman" w:eastAsia="Times New Roman" w:hAnsi="Times New Roman" w:cs="Times New Roman"/>
          <w:b/>
          <w:bCs/>
          <w:noProof/>
          <w:sz w:val="24"/>
          <w:szCs w:val="24"/>
        </w:rPr>
      </w:pPr>
      <w:r>
        <w:rPr>
          <w:rFonts w:ascii="Times New Roman" w:hAnsi="Times New Roman" w:cs="Times New Roman"/>
          <w:b/>
          <w:bCs/>
          <w:noProof/>
          <w:sz w:val="24"/>
          <w:szCs w:val="24"/>
        </w:rPr>
        <w:t>8</w:t>
      </w:r>
      <w:r w:rsidR="003A0A6C" w:rsidRPr="505AFE9A">
        <w:rPr>
          <w:rFonts w:ascii="Times New Roman" w:hAnsi="Times New Roman" w:cs="Times New Roman"/>
          <w:b/>
          <w:bCs/>
          <w:noProof/>
          <w:sz w:val="24"/>
          <w:szCs w:val="24"/>
        </w:rPr>
        <w:t xml:space="preserve">. </w:t>
      </w:r>
      <w:r w:rsidR="00E500AE" w:rsidRPr="505AFE9A">
        <w:rPr>
          <w:rFonts w:ascii="Times New Roman" w:eastAsia="Times New Roman" w:hAnsi="Times New Roman" w:cs="Times New Roman"/>
          <w:b/>
          <w:bCs/>
          <w:noProof/>
          <w:sz w:val="24"/>
          <w:szCs w:val="24"/>
        </w:rPr>
        <w:t>p</w:t>
      </w:r>
      <w:r w:rsidR="743FB870" w:rsidRPr="505AFE9A">
        <w:rPr>
          <w:rFonts w:ascii="Times New Roman" w:eastAsia="Times New Roman" w:hAnsi="Times New Roman" w:cs="Times New Roman"/>
          <w:b/>
          <w:bCs/>
          <w:noProof/>
          <w:sz w:val="24"/>
          <w:szCs w:val="24"/>
        </w:rPr>
        <w:t>eatükk</w:t>
      </w:r>
    </w:p>
    <w:p w14:paraId="65981274" w14:textId="7881ADF9" w:rsidR="00B07B95" w:rsidRDefault="5FBDFDB7" w:rsidP="0047391A">
      <w:pPr>
        <w:pStyle w:val="Vahedeta"/>
        <w:jc w:val="center"/>
        <w:rPr>
          <w:rFonts w:ascii="Times New Roman" w:eastAsia="Times New Roman" w:hAnsi="Times New Roman" w:cs="Times New Roman"/>
          <w:noProof/>
          <w:sz w:val="24"/>
          <w:szCs w:val="24"/>
        </w:rPr>
      </w:pPr>
      <w:r w:rsidRPr="45EEBFC6">
        <w:rPr>
          <w:rFonts w:ascii="Times New Roman" w:eastAsia="Times New Roman" w:hAnsi="Times New Roman" w:cs="Times New Roman"/>
          <w:b/>
          <w:bCs/>
          <w:noProof/>
          <w:sz w:val="24"/>
          <w:szCs w:val="24"/>
        </w:rPr>
        <w:t>Vere</w:t>
      </w:r>
      <w:r w:rsidR="6C2A3B1D" w:rsidRPr="45EEBFC6">
        <w:rPr>
          <w:rFonts w:ascii="Times New Roman" w:eastAsia="Times New Roman" w:hAnsi="Times New Roman" w:cs="Times New Roman"/>
          <w:b/>
          <w:bCs/>
          <w:noProof/>
          <w:sz w:val="24"/>
          <w:szCs w:val="24"/>
        </w:rPr>
        <w:t>ga seotud toimingute</w:t>
      </w:r>
      <w:r w:rsidRPr="45EEBFC6">
        <w:rPr>
          <w:rFonts w:ascii="Times New Roman" w:eastAsia="Times New Roman" w:hAnsi="Times New Roman" w:cs="Times New Roman"/>
          <w:b/>
          <w:bCs/>
          <w:noProof/>
          <w:sz w:val="24"/>
          <w:szCs w:val="24"/>
        </w:rPr>
        <w:t xml:space="preserve"> erisused</w:t>
      </w:r>
    </w:p>
    <w:p w14:paraId="7B836153" w14:textId="77777777" w:rsidR="00B07B95" w:rsidRDefault="00B07B95" w:rsidP="0047391A">
      <w:pPr>
        <w:pStyle w:val="Vahedeta"/>
        <w:jc w:val="center"/>
        <w:rPr>
          <w:rFonts w:ascii="Times New Roman" w:eastAsia="Times New Roman" w:hAnsi="Times New Roman" w:cs="Times New Roman"/>
          <w:noProof/>
          <w:sz w:val="24"/>
          <w:szCs w:val="24"/>
        </w:rPr>
      </w:pPr>
    </w:p>
    <w:p w14:paraId="64958D52" w14:textId="1696897A" w:rsidR="00B07B95" w:rsidRPr="009C328E" w:rsidRDefault="27108490" w:rsidP="00B07B95">
      <w:pPr>
        <w:pStyle w:val="Vahedeta"/>
        <w:jc w:val="both"/>
        <w:rPr>
          <w:rFonts w:ascii="Times New Roman" w:eastAsia="Times New Roman" w:hAnsi="Times New Roman" w:cs="Times New Roman"/>
          <w:b/>
          <w:bCs/>
          <w:noProof/>
          <w:sz w:val="24"/>
          <w:szCs w:val="24"/>
        </w:rPr>
      </w:pPr>
      <w:r w:rsidRPr="0CFEDCCE">
        <w:rPr>
          <w:rFonts w:ascii="Times New Roman" w:eastAsia="Times New Roman" w:hAnsi="Times New Roman" w:cs="Times New Roman"/>
          <w:b/>
          <w:bCs/>
          <w:noProof/>
          <w:sz w:val="24"/>
          <w:szCs w:val="24"/>
        </w:rPr>
        <w:t>§ 2</w:t>
      </w:r>
      <w:r w:rsidR="6E33D4E7" w:rsidRPr="0CFEDCCE">
        <w:rPr>
          <w:rFonts w:ascii="Times New Roman" w:eastAsia="Times New Roman" w:hAnsi="Times New Roman" w:cs="Times New Roman"/>
          <w:b/>
          <w:bCs/>
          <w:noProof/>
          <w:sz w:val="24"/>
          <w:szCs w:val="24"/>
        </w:rPr>
        <w:t>1</w:t>
      </w:r>
      <w:r w:rsidRPr="0CFEDCCE">
        <w:rPr>
          <w:rFonts w:ascii="Times New Roman" w:eastAsia="Times New Roman" w:hAnsi="Times New Roman" w:cs="Times New Roman"/>
          <w:b/>
          <w:bCs/>
          <w:noProof/>
          <w:sz w:val="24"/>
          <w:szCs w:val="24"/>
        </w:rPr>
        <w:t xml:space="preserve">. </w:t>
      </w:r>
      <w:r w:rsidRPr="0CFEDCCE">
        <w:rPr>
          <w:rFonts w:ascii="Times New Roman" w:eastAsia="Times New Roman" w:hAnsi="Times New Roman" w:cs="Times New Roman"/>
          <w:b/>
          <w:bCs/>
          <w:sz w:val="24"/>
          <w:szCs w:val="24"/>
        </w:rPr>
        <w:t>Verega seotud toimingute erisused</w:t>
      </w:r>
    </w:p>
    <w:p w14:paraId="195FE6B1" w14:textId="77777777" w:rsidR="00D22CD6" w:rsidRDefault="00D22CD6" w:rsidP="00B07B95">
      <w:pPr>
        <w:pStyle w:val="Vahedeta"/>
        <w:jc w:val="both"/>
        <w:rPr>
          <w:rFonts w:ascii="Times New Roman" w:eastAsia="Times New Roman" w:hAnsi="Times New Roman" w:cs="Times New Roman"/>
          <w:noProof/>
          <w:sz w:val="24"/>
          <w:szCs w:val="24"/>
        </w:rPr>
      </w:pPr>
    </w:p>
    <w:p w14:paraId="38FF98DB" w14:textId="3681F01F" w:rsidR="00483274" w:rsidRDefault="769D0AB4" w:rsidP="0CFEDCCE">
      <w:pPr>
        <w:pStyle w:val="Vahedeta"/>
        <w:jc w:val="both"/>
        <w:rPr>
          <w:rFonts w:ascii="Times New Roman" w:eastAsia="Times New Roman" w:hAnsi="Times New Roman" w:cs="Times New Roman"/>
          <w:sz w:val="24"/>
          <w:szCs w:val="24"/>
        </w:rPr>
      </w:pPr>
      <w:r w:rsidRPr="0CFEDCCE">
        <w:rPr>
          <w:rFonts w:ascii="Times New Roman" w:eastAsia="Times New Roman" w:hAnsi="Times New Roman" w:cs="Times New Roman"/>
          <w:noProof/>
          <w:sz w:val="24"/>
          <w:szCs w:val="24"/>
        </w:rPr>
        <w:t>(</w:t>
      </w:r>
      <w:r w:rsidR="27108490" w:rsidRPr="0CFEDCCE">
        <w:rPr>
          <w:rFonts w:ascii="Times New Roman" w:eastAsia="Times New Roman" w:hAnsi="Times New Roman" w:cs="Times New Roman"/>
          <w:sz w:val="24"/>
          <w:szCs w:val="24"/>
        </w:rPr>
        <w:t xml:space="preserve">1) </w:t>
      </w:r>
      <w:r w:rsidR="7519B4EF" w:rsidRPr="0CFEDCCE">
        <w:rPr>
          <w:rFonts w:ascii="Times New Roman" w:eastAsia="Times New Roman" w:hAnsi="Times New Roman" w:cs="Times New Roman"/>
          <w:noProof/>
          <w:sz w:val="24"/>
          <w:szCs w:val="24"/>
        </w:rPr>
        <w:t>V</w:t>
      </w:r>
      <w:r w:rsidR="27108490" w:rsidRPr="0CFEDCCE">
        <w:rPr>
          <w:rFonts w:ascii="Times New Roman" w:eastAsia="Times New Roman" w:hAnsi="Times New Roman" w:cs="Times New Roman"/>
          <w:noProof/>
          <w:sz w:val="24"/>
          <w:szCs w:val="24"/>
        </w:rPr>
        <w:t>ere</w:t>
      </w:r>
      <w:r w:rsidR="27108490" w:rsidRPr="0CFEDCCE">
        <w:rPr>
          <w:rFonts w:ascii="Times New Roman" w:eastAsia="Times New Roman" w:hAnsi="Times New Roman" w:cs="Times New Roman"/>
          <w:sz w:val="24"/>
          <w:szCs w:val="24"/>
        </w:rPr>
        <w:t xml:space="preserve"> ja verekomponentide kogumine, töötlemine, kvaliteedikontroll, ladustamine, vabastamine ja väljastamine</w:t>
      </w:r>
      <w:r w:rsidR="7519B4EF" w:rsidRPr="0CFEDCCE">
        <w:rPr>
          <w:rFonts w:ascii="Times New Roman" w:eastAsia="Times New Roman" w:hAnsi="Times New Roman" w:cs="Times New Roman"/>
          <w:noProof/>
          <w:sz w:val="24"/>
          <w:szCs w:val="24"/>
        </w:rPr>
        <w:t xml:space="preserve"> on verekeskuse ülesanne</w:t>
      </w:r>
      <w:r w:rsidR="27108490" w:rsidRPr="0CFEDCCE">
        <w:rPr>
          <w:rFonts w:ascii="Times New Roman" w:eastAsia="Times New Roman" w:hAnsi="Times New Roman" w:cs="Times New Roman"/>
          <w:sz w:val="24"/>
          <w:szCs w:val="24"/>
        </w:rPr>
        <w:t>. Verekeskuse eesmärk on tagada, et Eesti tervishoiuteenuse osutajatele oleksid veri ja verekomponendid kättesaadavad ööpäev läbi.</w:t>
      </w:r>
    </w:p>
    <w:p w14:paraId="3DECE901" w14:textId="77777777" w:rsidR="003A4939" w:rsidRDefault="003A4939" w:rsidP="0CFEDCCE">
      <w:pPr>
        <w:pStyle w:val="Vahedeta"/>
        <w:jc w:val="both"/>
        <w:rPr>
          <w:rFonts w:ascii="Times New Roman" w:eastAsia="Times New Roman" w:hAnsi="Times New Roman" w:cs="Times New Roman"/>
          <w:noProof/>
          <w:sz w:val="24"/>
          <w:szCs w:val="24"/>
        </w:rPr>
      </w:pPr>
    </w:p>
    <w:p w14:paraId="29D7A989" w14:textId="200EFB4E" w:rsidR="00483274" w:rsidRDefault="27108490" w:rsidP="00B07B95">
      <w:pPr>
        <w:pStyle w:val="Vahedeta"/>
        <w:jc w:val="both"/>
        <w:rPr>
          <w:ins w:id="96" w:author="Kertu Liin - RA" w:date="2026-06-29T10:46:00Z" w16du:dateUtc="2026-06-29T07:46:00Z"/>
          <w:rFonts w:ascii="Times New Roman" w:eastAsia="Times New Roman" w:hAnsi="Times New Roman" w:cs="Times New Roman"/>
          <w:sz w:val="24"/>
          <w:szCs w:val="24"/>
        </w:rPr>
      </w:pPr>
      <w:r w:rsidRPr="0CFEDCCE">
        <w:rPr>
          <w:rFonts w:ascii="Times New Roman" w:eastAsia="Times New Roman" w:hAnsi="Times New Roman" w:cs="Times New Roman"/>
          <w:sz w:val="24"/>
          <w:szCs w:val="24"/>
        </w:rPr>
        <w:t>(2) Kõrgendatud kaitsevalmiduse, erakorralise seisukorra ja sõjaseisukorra ajal võivad lisaks SoHO asutustele käesoleva paragrahvi lõi</w:t>
      </w:r>
      <w:r w:rsidR="00125D93" w:rsidRPr="0CFEDCCE">
        <w:rPr>
          <w:rFonts w:ascii="Times New Roman" w:eastAsia="Times New Roman" w:hAnsi="Times New Roman" w:cs="Times New Roman"/>
          <w:sz w:val="24"/>
          <w:szCs w:val="24"/>
        </w:rPr>
        <w:t>k</w:t>
      </w:r>
      <w:r w:rsidRPr="0CFEDCCE">
        <w:rPr>
          <w:rFonts w:ascii="Times New Roman" w:eastAsia="Times New Roman" w:hAnsi="Times New Roman" w:cs="Times New Roman"/>
          <w:sz w:val="24"/>
          <w:szCs w:val="24"/>
        </w:rPr>
        <w:t>es 1 loetletud toimingud te</w:t>
      </w:r>
      <w:ins w:id="97" w:author="Kertu Liin - RA" w:date="2026-06-29T10:45:00Z" w16du:dateUtc="2026-06-29T07:45:00Z">
        <w:r w:rsidR="0037001D">
          <w:rPr>
            <w:rFonts w:ascii="Times New Roman" w:eastAsia="Times New Roman" w:hAnsi="Times New Roman" w:cs="Times New Roman"/>
            <w:sz w:val="24"/>
            <w:szCs w:val="24"/>
          </w:rPr>
          <w:t>h</w:t>
        </w:r>
      </w:ins>
      <w:del w:id="98" w:author="Kertu Liin - RA" w:date="2026-06-29T10:45:00Z" w16du:dateUtc="2026-06-29T07:45:00Z">
        <w:r w:rsidRPr="0CFEDCCE" w:rsidDel="0037001D">
          <w:rPr>
            <w:rFonts w:ascii="Times New Roman" w:eastAsia="Times New Roman" w:hAnsi="Times New Roman" w:cs="Times New Roman"/>
            <w:sz w:val="24"/>
            <w:szCs w:val="24"/>
          </w:rPr>
          <w:delText>ostad</w:delText>
        </w:r>
      </w:del>
      <w:r w:rsidRPr="0CFEDCCE">
        <w:rPr>
          <w:rFonts w:ascii="Times New Roman" w:eastAsia="Times New Roman" w:hAnsi="Times New Roman" w:cs="Times New Roman"/>
          <w:sz w:val="24"/>
          <w:szCs w:val="24"/>
        </w:rPr>
        <w:t xml:space="preserve">a Kaitsevägi, Kaitseliit ning riigikaitseseaduse § </w:t>
      </w:r>
      <w:commentRangeStart w:id="99"/>
      <w:r w:rsidRPr="0CFEDCCE">
        <w:rPr>
          <w:rFonts w:ascii="Times New Roman" w:eastAsia="Times New Roman" w:hAnsi="Times New Roman" w:cs="Times New Roman"/>
          <w:sz w:val="24"/>
          <w:szCs w:val="24"/>
        </w:rPr>
        <w:t>3</w:t>
      </w:r>
      <w:ins w:id="100" w:author="Kertu Liin - RA" w:date="2026-06-29T10:46:00Z" w16du:dateUtc="2026-06-29T07:46:00Z">
        <w:r w:rsidR="0037001D">
          <w:rPr>
            <w:rFonts w:ascii="Times New Roman" w:eastAsia="Times New Roman" w:hAnsi="Times New Roman" w:cs="Times New Roman"/>
            <w:sz w:val="24"/>
            <w:szCs w:val="24"/>
          </w:rPr>
          <w:t>6</w:t>
        </w:r>
      </w:ins>
      <w:del w:id="101" w:author="Kertu Liin - RA" w:date="2026-06-29T10:46:00Z" w16du:dateUtc="2026-06-29T07:46:00Z">
        <w:r w:rsidRPr="0CFEDCCE" w:rsidDel="0037001D">
          <w:rPr>
            <w:rFonts w:ascii="Times New Roman" w:eastAsia="Times New Roman" w:hAnsi="Times New Roman" w:cs="Times New Roman"/>
            <w:sz w:val="24"/>
            <w:szCs w:val="24"/>
          </w:rPr>
          <w:delText>7</w:delText>
        </w:r>
      </w:del>
      <w:r w:rsidRPr="0CFEDCCE">
        <w:rPr>
          <w:rFonts w:ascii="Times New Roman" w:eastAsia="Times New Roman" w:hAnsi="Times New Roman" w:cs="Times New Roman"/>
          <w:sz w:val="24"/>
          <w:szCs w:val="24"/>
        </w:rPr>
        <w:t xml:space="preserve"> </w:t>
      </w:r>
      <w:ins w:id="102" w:author="Kertu Liin - RA" w:date="2026-06-29T10:46:00Z" w16du:dateUtc="2026-06-29T07:46:00Z">
        <w:r w:rsidR="0037001D">
          <w:rPr>
            <w:rFonts w:ascii="Times New Roman" w:eastAsia="Times New Roman" w:hAnsi="Times New Roman" w:cs="Times New Roman"/>
            <w:sz w:val="24"/>
            <w:szCs w:val="24"/>
          </w:rPr>
          <w:t>lõike 1</w:t>
        </w:r>
      </w:ins>
      <w:commentRangeEnd w:id="99"/>
      <w:r w:rsidR="00161443">
        <w:rPr>
          <w:rStyle w:val="Kommentaariviide"/>
          <w:rFonts w:ascii="Times New Roman" w:eastAsia="Times New Roman" w:hAnsi="Times New Roman" w:cs="Times New Roman"/>
          <w:sz w:val="24"/>
          <w:szCs w:val="24"/>
        </w:rPr>
        <w:commentReference w:id="99"/>
      </w:r>
      <w:ins w:id="103" w:author="Kertu Liin - RA" w:date="2026-06-29T10:46:00Z" w16du:dateUtc="2026-06-29T07:46:00Z">
        <w:r w:rsidR="0037001D">
          <w:rPr>
            <w:rFonts w:ascii="Times New Roman" w:eastAsia="Times New Roman" w:hAnsi="Times New Roman" w:cs="Times New Roman"/>
            <w:sz w:val="24"/>
            <w:szCs w:val="24"/>
          </w:rPr>
          <w:t xml:space="preserve"> </w:t>
        </w:r>
      </w:ins>
      <w:r w:rsidRPr="0CFEDCCE">
        <w:rPr>
          <w:rFonts w:ascii="Times New Roman" w:eastAsia="Times New Roman" w:hAnsi="Times New Roman" w:cs="Times New Roman"/>
          <w:sz w:val="24"/>
          <w:szCs w:val="24"/>
        </w:rPr>
        <w:t>alusel Eesti Vabariigi territooriumil viibivad välisriigi relvajõud.</w:t>
      </w:r>
    </w:p>
    <w:p w14:paraId="0BCECE5E" w14:textId="77777777" w:rsidR="00BF39CB" w:rsidRDefault="00BF39CB" w:rsidP="00B07B95">
      <w:pPr>
        <w:pStyle w:val="Vahedeta"/>
        <w:jc w:val="both"/>
        <w:rPr>
          <w:ins w:id="104" w:author="Kertu Liin - RA" w:date="2026-06-29T10:46:00Z" w16du:dateUtc="2026-06-29T07:46:00Z"/>
          <w:rFonts w:ascii="Times New Roman" w:eastAsia="Times New Roman" w:hAnsi="Times New Roman" w:cs="Times New Roman"/>
          <w:sz w:val="24"/>
          <w:szCs w:val="24"/>
        </w:rPr>
      </w:pPr>
    </w:p>
    <w:p w14:paraId="78B98518" w14:textId="56B4D118" w:rsidR="00BF39CB" w:rsidRDefault="00BF39CB" w:rsidP="00B07B95">
      <w:pPr>
        <w:pStyle w:val="Vahedeta"/>
        <w:jc w:val="both"/>
        <w:rPr>
          <w:rFonts w:ascii="Times New Roman" w:eastAsia="Times New Roman" w:hAnsi="Times New Roman" w:cs="Times New Roman"/>
          <w:noProof/>
          <w:sz w:val="24"/>
          <w:szCs w:val="24"/>
        </w:rPr>
      </w:pPr>
      <w:commentRangeStart w:id="105"/>
      <w:ins w:id="106" w:author="Kertu Liin - RA" w:date="2026-06-29T10:46:00Z" w16du:dateUtc="2026-06-29T07:46:00Z">
        <w:r>
          <w:rPr>
            <w:rFonts w:ascii="Times New Roman" w:eastAsia="Times New Roman" w:hAnsi="Times New Roman" w:cs="Times New Roman"/>
            <w:sz w:val="24"/>
            <w:szCs w:val="24"/>
          </w:rPr>
          <w:t>(3)</w:t>
        </w:r>
      </w:ins>
      <w:commentRangeEnd w:id="105"/>
      <w:r w:rsidR="009E45B6">
        <w:rPr>
          <w:rStyle w:val="Kommentaariviide"/>
          <w:rFonts w:ascii="Times New Roman" w:eastAsia="Times New Roman" w:hAnsi="Times New Roman" w:cs="Times New Roman"/>
          <w:sz w:val="24"/>
          <w:szCs w:val="24"/>
        </w:rPr>
        <w:commentReference w:id="105"/>
      </w:r>
      <w:ins w:id="107" w:author="Kertu Liin - RA" w:date="2026-06-29T10:46:00Z" w16du:dateUtc="2026-06-29T07:46:00Z">
        <w:r>
          <w:rPr>
            <w:rFonts w:ascii="Times New Roman" w:eastAsia="Times New Roman" w:hAnsi="Times New Roman" w:cs="Times New Roman"/>
            <w:sz w:val="24"/>
            <w:szCs w:val="24"/>
          </w:rPr>
          <w:t xml:space="preserve"> Välisriigi relvajõud võivad riigikaitseseaduse § 35 punktis 2 sätestatud </w:t>
        </w:r>
        <w:r w:rsidR="006840E1">
          <w:rPr>
            <w:rFonts w:ascii="Times New Roman" w:eastAsia="Times New Roman" w:hAnsi="Times New Roman" w:cs="Times New Roman"/>
            <w:sz w:val="24"/>
            <w:szCs w:val="24"/>
          </w:rPr>
          <w:t>juhul koolituse eesmärgil verd koguda ja üle kanda.</w:t>
        </w:r>
      </w:ins>
    </w:p>
    <w:p w14:paraId="624565BB" w14:textId="77777777" w:rsidR="00483274" w:rsidRDefault="00483274" w:rsidP="00B07B95">
      <w:pPr>
        <w:pStyle w:val="Vahedeta"/>
        <w:jc w:val="both"/>
        <w:rPr>
          <w:rFonts w:ascii="Times New Roman" w:eastAsia="Times New Roman" w:hAnsi="Times New Roman" w:cs="Times New Roman"/>
          <w:noProof/>
          <w:sz w:val="24"/>
          <w:szCs w:val="24"/>
        </w:rPr>
      </w:pPr>
    </w:p>
    <w:p w14:paraId="44CB9793" w14:textId="06F2F1EF" w:rsidR="00483274" w:rsidRDefault="27108490" w:rsidP="00B07B95">
      <w:pPr>
        <w:pStyle w:val="Vahedeta"/>
        <w:jc w:val="both"/>
        <w:rPr>
          <w:rFonts w:ascii="Times New Roman" w:eastAsia="Times New Roman" w:hAnsi="Times New Roman" w:cs="Times New Roman"/>
          <w:noProof/>
          <w:sz w:val="24"/>
          <w:szCs w:val="24"/>
        </w:rPr>
      </w:pPr>
      <w:r w:rsidRPr="0CFEDCCE">
        <w:rPr>
          <w:rFonts w:ascii="Times New Roman" w:eastAsia="Times New Roman" w:hAnsi="Times New Roman" w:cs="Times New Roman"/>
          <w:sz w:val="24"/>
          <w:szCs w:val="24"/>
        </w:rPr>
        <w:t>(</w:t>
      </w:r>
      <w:ins w:id="108" w:author="Kertu Liin - RA" w:date="2026-06-29T10:47:00Z" w16du:dateUtc="2026-06-29T07:47:00Z">
        <w:r w:rsidR="006840E1">
          <w:rPr>
            <w:rFonts w:ascii="Times New Roman" w:eastAsia="Times New Roman" w:hAnsi="Times New Roman" w:cs="Times New Roman"/>
            <w:sz w:val="24"/>
            <w:szCs w:val="24"/>
          </w:rPr>
          <w:t>4</w:t>
        </w:r>
      </w:ins>
      <w:del w:id="109" w:author="Kertu Liin - RA" w:date="2026-06-29T10:47:00Z" w16du:dateUtc="2026-06-29T07:47:00Z">
        <w:r w:rsidRPr="0CFEDCCE" w:rsidDel="006840E1">
          <w:rPr>
            <w:rFonts w:ascii="Times New Roman" w:eastAsia="Times New Roman" w:hAnsi="Times New Roman" w:cs="Times New Roman"/>
            <w:sz w:val="24"/>
            <w:szCs w:val="24"/>
          </w:rPr>
          <w:delText>3</w:delText>
        </w:r>
      </w:del>
      <w:r w:rsidRPr="0CFEDCCE">
        <w:rPr>
          <w:rFonts w:ascii="Times New Roman" w:eastAsia="Times New Roman" w:hAnsi="Times New Roman" w:cs="Times New Roman"/>
          <w:sz w:val="24"/>
          <w:szCs w:val="24"/>
        </w:rPr>
        <w:t xml:space="preserve">) Käesoleva paragrahvi lõigetes 1 ja </w:t>
      </w:r>
      <w:r w:rsidR="00775E19">
        <w:rPr>
          <w:rFonts w:ascii="Times New Roman" w:eastAsia="Times New Roman" w:hAnsi="Times New Roman" w:cs="Times New Roman"/>
          <w:sz w:val="24"/>
          <w:szCs w:val="24"/>
        </w:rPr>
        <w:t>2</w:t>
      </w:r>
      <w:r w:rsidRPr="0CFEDCCE">
        <w:rPr>
          <w:rFonts w:ascii="Times New Roman" w:eastAsia="Times New Roman" w:hAnsi="Times New Roman" w:cs="Times New Roman"/>
          <w:sz w:val="24"/>
          <w:szCs w:val="24"/>
        </w:rPr>
        <w:t xml:space="preserve"> nimetatud asutused võivad </w:t>
      </w:r>
      <w:commentRangeStart w:id="110"/>
      <w:ins w:id="111" w:author="Kertu Liin - RA" w:date="2026-06-29T10:47:00Z" w16du:dateUtc="2026-06-29T07:47:00Z">
        <w:r w:rsidR="00D54371">
          <w:rPr>
            <w:rFonts w:ascii="Times New Roman" w:eastAsia="Times New Roman" w:hAnsi="Times New Roman" w:cs="Times New Roman"/>
            <w:sz w:val="24"/>
            <w:szCs w:val="24"/>
          </w:rPr>
          <w:t>SoHO määruse artikli</w:t>
        </w:r>
      </w:ins>
      <w:ins w:id="112" w:author="Kertu Liin - RA" w:date="2026-06-29T10:48:00Z" w16du:dateUtc="2026-06-29T07:48:00Z">
        <w:r w:rsidR="005A732E">
          <w:rPr>
            <w:rFonts w:ascii="Times New Roman" w:eastAsia="Times New Roman" w:hAnsi="Times New Roman" w:cs="Times New Roman"/>
            <w:sz w:val="24"/>
            <w:szCs w:val="24"/>
          </w:rPr>
          <w:t>t</w:t>
        </w:r>
      </w:ins>
      <w:ins w:id="113" w:author="Kertu Liin - RA" w:date="2026-06-29T10:47:00Z" w16du:dateUtc="2026-06-29T07:47:00Z">
        <w:r w:rsidR="00D54371">
          <w:rPr>
            <w:rFonts w:ascii="Times New Roman" w:eastAsia="Times New Roman" w:hAnsi="Times New Roman" w:cs="Times New Roman"/>
            <w:sz w:val="24"/>
            <w:szCs w:val="24"/>
          </w:rPr>
          <w:t>e 63 ja 67 alusel kehtestatud plaane</w:t>
        </w:r>
      </w:ins>
      <w:ins w:id="114" w:author="Kertu Liin - RA" w:date="2026-06-29T10:48:00Z" w16du:dateUtc="2026-06-29T07:48:00Z">
        <w:r w:rsidR="005A732E">
          <w:rPr>
            <w:rFonts w:ascii="Times New Roman" w:eastAsia="Times New Roman" w:hAnsi="Times New Roman" w:cs="Times New Roman"/>
            <w:sz w:val="24"/>
            <w:szCs w:val="24"/>
          </w:rPr>
          <w:t xml:space="preserve"> järgides</w:t>
        </w:r>
      </w:ins>
      <w:commentRangeEnd w:id="110"/>
      <w:r w:rsidR="00563A41">
        <w:rPr>
          <w:rStyle w:val="Kommentaariviide"/>
          <w:rFonts w:ascii="Times New Roman" w:eastAsia="Times New Roman" w:hAnsi="Times New Roman" w:cs="Times New Roman"/>
          <w:sz w:val="24"/>
          <w:szCs w:val="24"/>
        </w:rPr>
        <w:commentReference w:id="110"/>
      </w:r>
      <w:ins w:id="115" w:author="Kertu Liin - RA" w:date="2026-06-29T10:48:00Z" w16du:dateUtc="2026-06-29T07:48:00Z">
        <w:r w:rsidR="005A732E">
          <w:rPr>
            <w:rFonts w:ascii="Times New Roman" w:eastAsia="Times New Roman" w:hAnsi="Times New Roman" w:cs="Times New Roman"/>
            <w:sz w:val="24"/>
            <w:szCs w:val="24"/>
          </w:rPr>
          <w:t xml:space="preserve"> </w:t>
        </w:r>
      </w:ins>
      <w:r w:rsidRPr="0CFEDCCE">
        <w:rPr>
          <w:rFonts w:ascii="Times New Roman" w:eastAsia="Times New Roman" w:hAnsi="Times New Roman" w:cs="Times New Roman"/>
          <w:sz w:val="24"/>
          <w:szCs w:val="24"/>
        </w:rPr>
        <w:t>vajaduse korral jagada verevarusid omavahel.</w:t>
      </w:r>
    </w:p>
    <w:p w14:paraId="1275F9ED" w14:textId="77777777" w:rsidR="005573B4" w:rsidRDefault="005573B4" w:rsidP="00B07B95">
      <w:pPr>
        <w:pStyle w:val="Vahedeta"/>
        <w:jc w:val="both"/>
        <w:rPr>
          <w:rFonts w:ascii="Times New Roman" w:eastAsia="Times New Roman" w:hAnsi="Times New Roman" w:cs="Times New Roman"/>
          <w:noProof/>
          <w:sz w:val="24"/>
          <w:szCs w:val="24"/>
        </w:rPr>
      </w:pPr>
    </w:p>
    <w:p w14:paraId="50FE5137" w14:textId="38508458" w:rsidR="005573B4" w:rsidRDefault="27108490" w:rsidP="00B07B95">
      <w:pPr>
        <w:pStyle w:val="Vahedeta"/>
        <w:jc w:val="both"/>
        <w:rPr>
          <w:rFonts w:ascii="Times New Roman" w:eastAsia="Times New Roman" w:hAnsi="Times New Roman" w:cs="Times New Roman"/>
          <w:noProof/>
          <w:sz w:val="24"/>
          <w:szCs w:val="24"/>
        </w:rPr>
      </w:pPr>
      <w:r w:rsidRPr="0CFEDCCE">
        <w:rPr>
          <w:rFonts w:ascii="Times New Roman" w:eastAsia="Times New Roman" w:hAnsi="Times New Roman" w:cs="Times New Roman"/>
          <w:sz w:val="24"/>
          <w:szCs w:val="24"/>
        </w:rPr>
        <w:t>(</w:t>
      </w:r>
      <w:ins w:id="116" w:author="Kertu Liin - RA" w:date="2026-06-29T10:48:00Z" w16du:dateUtc="2026-06-29T07:48:00Z">
        <w:r w:rsidR="00EF3BE1">
          <w:rPr>
            <w:rFonts w:ascii="Times New Roman" w:eastAsia="Times New Roman" w:hAnsi="Times New Roman" w:cs="Times New Roman"/>
            <w:sz w:val="24"/>
            <w:szCs w:val="24"/>
          </w:rPr>
          <w:t>5</w:t>
        </w:r>
      </w:ins>
      <w:del w:id="117" w:author="Kertu Liin - RA" w:date="2026-06-29T10:48:00Z" w16du:dateUtc="2026-06-29T07:48:00Z">
        <w:r w:rsidRPr="0CFEDCCE" w:rsidDel="00EF3BE1">
          <w:rPr>
            <w:rFonts w:ascii="Times New Roman" w:eastAsia="Times New Roman" w:hAnsi="Times New Roman" w:cs="Times New Roman"/>
            <w:sz w:val="24"/>
            <w:szCs w:val="24"/>
          </w:rPr>
          <w:delText>4</w:delText>
        </w:r>
      </w:del>
      <w:r w:rsidRPr="0CFEDCCE">
        <w:rPr>
          <w:rFonts w:ascii="Times New Roman" w:eastAsia="Times New Roman" w:hAnsi="Times New Roman" w:cs="Times New Roman"/>
          <w:sz w:val="24"/>
          <w:szCs w:val="24"/>
        </w:rPr>
        <w:t xml:space="preserve">) Käesoleva paragrahvi lõikes 1 nimetatud asutused järgivad SoHO määruse artiklis </w:t>
      </w:r>
      <w:commentRangeStart w:id="118"/>
      <w:r w:rsidRPr="0CFEDCCE">
        <w:rPr>
          <w:rFonts w:ascii="Times New Roman" w:eastAsia="Times New Roman" w:hAnsi="Times New Roman" w:cs="Times New Roman"/>
          <w:sz w:val="24"/>
          <w:szCs w:val="24"/>
        </w:rPr>
        <w:t>63</w:t>
      </w:r>
      <w:ins w:id="119" w:author="Kertu Liin - RA" w:date="2026-06-29T10:48:00Z" w16du:dateUtc="2026-06-29T07:48:00Z">
        <w:r w:rsidR="00EF3BE1">
          <w:rPr>
            <w:rFonts w:ascii="Times New Roman" w:eastAsia="Times New Roman" w:hAnsi="Times New Roman" w:cs="Times New Roman"/>
            <w:sz w:val="24"/>
            <w:szCs w:val="24"/>
          </w:rPr>
          <w:t xml:space="preserve"> ja 67 </w:t>
        </w:r>
      </w:ins>
      <w:r w:rsidRPr="0CFEDCCE">
        <w:rPr>
          <w:rFonts w:ascii="Times New Roman" w:eastAsia="Times New Roman" w:hAnsi="Times New Roman" w:cs="Times New Roman"/>
          <w:sz w:val="24"/>
          <w:szCs w:val="24"/>
        </w:rPr>
        <w:t xml:space="preserve"> sätestatud hädaolukorra lahendamise kava</w:t>
      </w:r>
      <w:del w:id="120" w:author="Kertu Liin - RA" w:date="2026-06-29T10:48:00Z" w16du:dateUtc="2026-06-29T07:48:00Z">
        <w:r w:rsidRPr="0CFEDCCE" w:rsidDel="00EF3BE1">
          <w:rPr>
            <w:rFonts w:ascii="Times New Roman" w:eastAsia="Times New Roman" w:hAnsi="Times New Roman" w:cs="Times New Roman"/>
            <w:sz w:val="24"/>
            <w:szCs w:val="24"/>
          </w:rPr>
          <w:delText>,</w:delText>
        </w:r>
      </w:del>
      <w:ins w:id="121" w:author="Kertu Liin - RA" w:date="2026-06-29T10:48:00Z" w16du:dateUtc="2026-06-29T07:48:00Z">
        <w:r w:rsidR="00EF3BE1">
          <w:rPr>
            <w:rFonts w:ascii="Times New Roman" w:eastAsia="Times New Roman" w:hAnsi="Times New Roman" w:cs="Times New Roman"/>
            <w:sz w:val="24"/>
            <w:szCs w:val="24"/>
          </w:rPr>
          <w:t xml:space="preserve"> ning</w:t>
        </w:r>
      </w:ins>
      <w:r w:rsidRPr="0CFEDCCE">
        <w:rPr>
          <w:rFonts w:ascii="Times New Roman" w:eastAsia="Times New Roman" w:hAnsi="Times New Roman" w:cs="Times New Roman"/>
          <w:sz w:val="24"/>
          <w:szCs w:val="24"/>
        </w:rPr>
        <w:t xml:space="preserve"> artikli</w:t>
      </w:r>
      <w:ins w:id="122" w:author="Kertu Liin - RA" w:date="2026-06-29T10:49:00Z" w16du:dateUtc="2026-06-29T07:49:00Z">
        <w:r w:rsidR="00EF3BE1">
          <w:rPr>
            <w:rFonts w:ascii="Times New Roman" w:eastAsia="Times New Roman" w:hAnsi="Times New Roman" w:cs="Times New Roman"/>
            <w:sz w:val="24"/>
            <w:szCs w:val="24"/>
          </w:rPr>
          <w:t>te</w:t>
        </w:r>
      </w:ins>
      <w:r w:rsidRPr="0CFEDCCE">
        <w:rPr>
          <w:rFonts w:ascii="Times New Roman" w:eastAsia="Times New Roman" w:hAnsi="Times New Roman" w:cs="Times New Roman"/>
          <w:sz w:val="24"/>
          <w:szCs w:val="24"/>
        </w:rPr>
        <w:t xml:space="preserve">s 65 </w:t>
      </w:r>
      <w:ins w:id="123" w:author="Kertu Liin - RA" w:date="2026-06-29T10:49:00Z" w16du:dateUtc="2026-06-29T07:49:00Z">
        <w:r w:rsidR="00B53BF0">
          <w:rPr>
            <w:rFonts w:ascii="Times New Roman" w:eastAsia="Times New Roman" w:hAnsi="Times New Roman" w:cs="Times New Roman"/>
            <w:sz w:val="24"/>
            <w:szCs w:val="24"/>
          </w:rPr>
          <w:t xml:space="preserve">ja </w:t>
        </w:r>
      </w:ins>
      <w:del w:id="124" w:author="Kertu Liin - RA" w:date="2026-06-29T10:49:00Z" w16du:dateUtc="2026-06-29T07:49:00Z">
        <w:r w:rsidRPr="0CFEDCCE" w:rsidDel="00B53BF0">
          <w:rPr>
            <w:rFonts w:ascii="Times New Roman" w:eastAsia="Times New Roman" w:hAnsi="Times New Roman" w:cs="Times New Roman"/>
            <w:sz w:val="24"/>
            <w:szCs w:val="24"/>
          </w:rPr>
          <w:delText xml:space="preserve">kirjeldatud mööndusi ning artiklis </w:delText>
        </w:r>
      </w:del>
      <w:r w:rsidRPr="0CFEDCCE">
        <w:rPr>
          <w:rFonts w:ascii="Times New Roman" w:eastAsia="Times New Roman" w:hAnsi="Times New Roman" w:cs="Times New Roman"/>
          <w:sz w:val="24"/>
          <w:szCs w:val="24"/>
        </w:rPr>
        <w:t xml:space="preserve">66 </w:t>
      </w:r>
      <w:del w:id="125" w:author="Kertu Liin - RA" w:date="2026-06-29T10:49:00Z" w16du:dateUtc="2026-06-29T07:49:00Z">
        <w:r w:rsidRPr="0CFEDCCE" w:rsidDel="00B53BF0">
          <w:rPr>
            <w:rFonts w:ascii="Times New Roman" w:eastAsia="Times New Roman" w:hAnsi="Times New Roman" w:cs="Times New Roman"/>
            <w:sz w:val="24"/>
            <w:szCs w:val="24"/>
          </w:rPr>
          <w:delText>seatud piirangut</w:delText>
        </w:r>
      </w:del>
      <w:ins w:id="126" w:author="Kertu Liin - RA" w:date="2026-06-29T10:49:00Z" w16du:dateUtc="2026-06-29T07:49:00Z">
        <w:r w:rsidR="00B53BF0">
          <w:rPr>
            <w:rFonts w:ascii="Times New Roman" w:eastAsia="Times New Roman" w:hAnsi="Times New Roman" w:cs="Times New Roman"/>
            <w:sz w:val="24"/>
            <w:szCs w:val="24"/>
          </w:rPr>
          <w:t>sätestatud erandeid</w:t>
        </w:r>
      </w:ins>
      <w:r w:rsidRPr="0CFEDCCE">
        <w:rPr>
          <w:rFonts w:ascii="Times New Roman" w:eastAsia="Times New Roman" w:hAnsi="Times New Roman" w:cs="Times New Roman"/>
          <w:sz w:val="24"/>
          <w:szCs w:val="24"/>
        </w:rPr>
        <w:t>.</w:t>
      </w:r>
      <w:commentRangeEnd w:id="118"/>
      <w:r w:rsidR="00A32F55">
        <w:rPr>
          <w:rStyle w:val="Kommentaariviide"/>
          <w:rFonts w:ascii="Times New Roman" w:eastAsia="Times New Roman" w:hAnsi="Times New Roman" w:cs="Times New Roman"/>
          <w:noProof/>
          <w:sz w:val="24"/>
          <w:szCs w:val="24"/>
        </w:rPr>
        <w:commentReference w:id="118"/>
      </w:r>
    </w:p>
    <w:p w14:paraId="31872A07" w14:textId="085104C3" w:rsidR="005573B4" w:rsidRDefault="005573B4" w:rsidP="0CFEDCCE">
      <w:pPr>
        <w:pStyle w:val="Vahedeta"/>
        <w:jc w:val="both"/>
        <w:rPr>
          <w:rFonts w:ascii="Times New Roman" w:eastAsia="Times New Roman" w:hAnsi="Times New Roman" w:cs="Times New Roman"/>
          <w:noProof/>
          <w:sz w:val="24"/>
          <w:szCs w:val="24"/>
        </w:rPr>
      </w:pPr>
    </w:p>
    <w:p w14:paraId="5D5D4432" w14:textId="61514DB3" w:rsidR="743FB870" w:rsidRPr="009C328E" w:rsidRDefault="00C91958" w:rsidP="009C328E">
      <w:pPr>
        <w:pStyle w:val="Vahedeta"/>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9</w:t>
      </w:r>
      <w:r w:rsidR="743FB870" w:rsidRPr="009C328E">
        <w:rPr>
          <w:rFonts w:ascii="Times New Roman" w:eastAsia="Times New Roman" w:hAnsi="Times New Roman" w:cs="Times New Roman"/>
          <w:b/>
          <w:bCs/>
          <w:noProof/>
          <w:sz w:val="24"/>
          <w:szCs w:val="24"/>
        </w:rPr>
        <w:t>. peatükk</w:t>
      </w:r>
    </w:p>
    <w:p w14:paraId="01774DF2" w14:textId="1EE86DFA" w:rsidR="00EC5F54" w:rsidRDefault="743FB870" w:rsidP="005573B4">
      <w:pPr>
        <w:pStyle w:val="Vahedeta"/>
        <w:jc w:val="center"/>
        <w:rPr>
          <w:rFonts w:ascii="Times New Roman" w:eastAsia="Times New Roman" w:hAnsi="Times New Roman" w:cs="Times New Roman"/>
          <w:noProof/>
          <w:sz w:val="24"/>
          <w:szCs w:val="24"/>
        </w:rPr>
      </w:pPr>
      <w:r w:rsidRPr="009C328E">
        <w:rPr>
          <w:rFonts w:ascii="Times New Roman" w:eastAsia="Times New Roman" w:hAnsi="Times New Roman" w:cs="Times New Roman"/>
          <w:b/>
          <w:bCs/>
          <w:noProof/>
          <w:sz w:val="24"/>
          <w:szCs w:val="24"/>
        </w:rPr>
        <w:t>Rahastamine</w:t>
      </w:r>
    </w:p>
    <w:p w14:paraId="7ACD2875" w14:textId="77777777" w:rsidR="00EC5F54" w:rsidRDefault="00EC5F54" w:rsidP="005573B4">
      <w:pPr>
        <w:pStyle w:val="Vahedeta"/>
        <w:jc w:val="center"/>
        <w:rPr>
          <w:rFonts w:ascii="Times New Roman" w:eastAsia="Times New Roman" w:hAnsi="Times New Roman" w:cs="Times New Roman"/>
          <w:noProof/>
          <w:sz w:val="24"/>
          <w:szCs w:val="24"/>
        </w:rPr>
      </w:pPr>
    </w:p>
    <w:p w14:paraId="7790345B" w14:textId="3C29E16B" w:rsidR="743FB870" w:rsidRDefault="743FB870" w:rsidP="00775E19">
      <w:pPr>
        <w:pStyle w:val="Vahedeta"/>
        <w:tabs>
          <w:tab w:val="left" w:pos="6810"/>
        </w:tabs>
        <w:rPr>
          <w:rFonts w:ascii="Times New Roman" w:eastAsia="Times New Roman" w:hAnsi="Times New Roman" w:cs="Times New Roman"/>
          <w:b/>
          <w:bCs/>
          <w:noProof/>
          <w:sz w:val="24"/>
          <w:szCs w:val="24"/>
        </w:rPr>
      </w:pPr>
      <w:r w:rsidRPr="009C328E">
        <w:rPr>
          <w:rFonts w:ascii="Times New Roman" w:eastAsia="Times New Roman" w:hAnsi="Times New Roman" w:cs="Times New Roman"/>
          <w:b/>
          <w:bCs/>
          <w:noProof/>
          <w:sz w:val="24"/>
          <w:szCs w:val="24"/>
        </w:rPr>
        <w:t xml:space="preserve">§ </w:t>
      </w:r>
      <w:r w:rsidRPr="5FD2EC8C">
        <w:rPr>
          <w:rFonts w:ascii="Times New Roman" w:eastAsia="Times New Roman" w:hAnsi="Times New Roman" w:cs="Times New Roman"/>
          <w:b/>
          <w:bCs/>
          <w:noProof/>
          <w:sz w:val="24"/>
          <w:szCs w:val="24"/>
        </w:rPr>
        <w:t>2</w:t>
      </w:r>
      <w:r w:rsidR="70D2EEBE" w:rsidRPr="5FD2EC8C">
        <w:rPr>
          <w:rFonts w:ascii="Times New Roman" w:eastAsia="Times New Roman" w:hAnsi="Times New Roman" w:cs="Times New Roman"/>
          <w:b/>
          <w:bCs/>
          <w:noProof/>
          <w:sz w:val="24"/>
          <w:szCs w:val="24"/>
        </w:rPr>
        <w:t>2</w:t>
      </w:r>
      <w:r w:rsidRPr="009C328E">
        <w:rPr>
          <w:rFonts w:ascii="Times New Roman" w:eastAsia="Times New Roman" w:hAnsi="Times New Roman" w:cs="Times New Roman"/>
          <w:b/>
          <w:bCs/>
          <w:noProof/>
          <w:sz w:val="24"/>
          <w:szCs w:val="24"/>
        </w:rPr>
        <w:t>. Inimpäritolu materjaliga seotud toimingute rahastamine</w:t>
      </w:r>
    </w:p>
    <w:p w14:paraId="1A2D957A" w14:textId="77777777" w:rsidR="00775E19" w:rsidRPr="009C328E" w:rsidRDefault="00775E19" w:rsidP="00775E19">
      <w:pPr>
        <w:pStyle w:val="Vahedeta"/>
        <w:tabs>
          <w:tab w:val="left" w:pos="6810"/>
        </w:tabs>
        <w:rPr>
          <w:rFonts w:ascii="Times New Roman" w:eastAsia="Times New Roman" w:hAnsi="Times New Roman" w:cs="Times New Roman"/>
          <w:b/>
          <w:bCs/>
          <w:noProof/>
          <w:sz w:val="24"/>
          <w:szCs w:val="24"/>
        </w:rPr>
      </w:pPr>
    </w:p>
    <w:p w14:paraId="68AE5136" w14:textId="23E8B39C" w:rsidR="743FB870" w:rsidRDefault="27108490" w:rsidP="004B78DD">
      <w:pPr>
        <w:pStyle w:val="Vahedeta"/>
        <w:jc w:val="both"/>
        <w:rPr>
          <w:rFonts w:ascii="Times New Roman" w:eastAsia="Times New Roman" w:hAnsi="Times New Roman" w:cs="Times New Roman"/>
          <w:noProof/>
          <w:sz w:val="24"/>
          <w:szCs w:val="24"/>
        </w:rPr>
      </w:pPr>
      <w:r w:rsidRPr="0CFEDCCE">
        <w:rPr>
          <w:rFonts w:ascii="Times New Roman" w:eastAsia="Times New Roman" w:hAnsi="Times New Roman" w:cs="Times New Roman"/>
          <w:sz w:val="24"/>
          <w:szCs w:val="24"/>
        </w:rPr>
        <w:t>(1) Inimpäritolu materjaliga seotud toimingu</w:t>
      </w:r>
      <w:r w:rsidR="002807A6">
        <w:rPr>
          <w:rFonts w:ascii="Times New Roman" w:eastAsia="Times New Roman" w:hAnsi="Times New Roman" w:cs="Times New Roman"/>
          <w:sz w:val="24"/>
          <w:szCs w:val="24"/>
        </w:rPr>
        <w:t>i</w:t>
      </w:r>
      <w:r w:rsidRPr="0CFEDCCE">
        <w:rPr>
          <w:rFonts w:ascii="Times New Roman" w:eastAsia="Times New Roman" w:hAnsi="Times New Roman" w:cs="Times New Roman"/>
          <w:sz w:val="24"/>
          <w:szCs w:val="24"/>
        </w:rPr>
        <w:t>d rahastab retsipient, kui tervishoiuteenuse eest tasu maksmise kohustust ei võta üle Tervisekassa.</w:t>
      </w:r>
    </w:p>
    <w:p w14:paraId="24AB9C63" w14:textId="77777777" w:rsidR="009C328E" w:rsidRDefault="009C328E" w:rsidP="004B78DD">
      <w:pPr>
        <w:pStyle w:val="Vahedeta"/>
        <w:jc w:val="both"/>
        <w:rPr>
          <w:rFonts w:ascii="Times New Roman" w:eastAsia="Times New Roman" w:hAnsi="Times New Roman" w:cs="Times New Roman"/>
          <w:noProof/>
          <w:sz w:val="24"/>
          <w:szCs w:val="24"/>
        </w:rPr>
      </w:pPr>
    </w:p>
    <w:p w14:paraId="2B921DFA" w14:textId="76AFDAFF" w:rsidR="743FB870" w:rsidRDefault="743FB870" w:rsidP="009C328E">
      <w:pPr>
        <w:pStyle w:val="Vahedeta"/>
        <w:jc w:val="both"/>
        <w:rPr>
          <w:rFonts w:ascii="Times New Roman" w:eastAsia="Times New Roman" w:hAnsi="Times New Roman" w:cs="Times New Roman"/>
          <w:noProof/>
          <w:sz w:val="24"/>
          <w:szCs w:val="24"/>
        </w:rPr>
      </w:pPr>
      <w:r w:rsidRPr="46035B69">
        <w:rPr>
          <w:rFonts w:ascii="Times New Roman" w:eastAsia="Times New Roman" w:hAnsi="Times New Roman" w:cs="Times New Roman"/>
          <w:sz w:val="24"/>
          <w:szCs w:val="24"/>
        </w:rPr>
        <w:lastRenderedPageBreak/>
        <w:t>(2) Tervishoiuteenuse osutajale hüvitab verepreparaatide ostmise kulud Tervisekassa ravikindlustuse seaduse alusel.</w:t>
      </w:r>
    </w:p>
    <w:p w14:paraId="20A4D7DB" w14:textId="77777777" w:rsidR="009C328E" w:rsidRDefault="009C328E" w:rsidP="006C09C5">
      <w:pPr>
        <w:pStyle w:val="Vahedeta"/>
        <w:jc w:val="both"/>
        <w:rPr>
          <w:rFonts w:ascii="Times New Roman" w:eastAsia="Times New Roman" w:hAnsi="Times New Roman" w:cs="Times New Roman"/>
          <w:noProof/>
          <w:sz w:val="24"/>
          <w:szCs w:val="24"/>
        </w:rPr>
      </w:pPr>
    </w:p>
    <w:p w14:paraId="4414C893" w14:textId="4147DBB6" w:rsidR="009C328E" w:rsidRDefault="743FB870" w:rsidP="2A19DB18">
      <w:pPr>
        <w:pStyle w:val="Vahedeta"/>
        <w:rPr>
          <w:rFonts w:ascii="Times New Roman" w:eastAsia="Times New Roman" w:hAnsi="Times New Roman" w:cs="Times New Roman"/>
          <w:noProof/>
          <w:sz w:val="24"/>
          <w:szCs w:val="24"/>
        </w:rPr>
      </w:pPr>
      <w:r w:rsidRPr="46035B69">
        <w:rPr>
          <w:rFonts w:ascii="Times New Roman" w:eastAsia="Times New Roman" w:hAnsi="Times New Roman" w:cs="Times New Roman"/>
          <w:sz w:val="24"/>
          <w:szCs w:val="24"/>
        </w:rPr>
        <w:t>(3) Referentlabori tegevuskulud kaetakse Terviseameti eelarvest.</w:t>
      </w:r>
    </w:p>
    <w:p w14:paraId="58761BA3" w14:textId="77777777" w:rsidR="009C328E" w:rsidRDefault="009C328E" w:rsidP="2A19DB18">
      <w:pPr>
        <w:pStyle w:val="Vahedeta"/>
        <w:rPr>
          <w:rFonts w:ascii="Times New Roman" w:eastAsia="Times New Roman" w:hAnsi="Times New Roman" w:cs="Times New Roman"/>
          <w:noProof/>
          <w:sz w:val="24"/>
          <w:szCs w:val="24"/>
        </w:rPr>
      </w:pPr>
    </w:p>
    <w:p w14:paraId="6D0829F8" w14:textId="6F8E4D02" w:rsidR="743FB870" w:rsidRDefault="743FB870" w:rsidP="2A19DB18">
      <w:pPr>
        <w:pStyle w:val="Vahedeta"/>
        <w:rPr>
          <w:rFonts w:ascii="Times New Roman" w:eastAsia="Times New Roman" w:hAnsi="Times New Roman" w:cs="Times New Roman"/>
          <w:b/>
          <w:bCs/>
          <w:noProof/>
          <w:sz w:val="24"/>
          <w:szCs w:val="24"/>
        </w:rPr>
      </w:pPr>
      <w:r w:rsidRPr="006C09C5">
        <w:rPr>
          <w:rFonts w:ascii="Times New Roman" w:eastAsia="Times New Roman" w:hAnsi="Times New Roman" w:cs="Times New Roman"/>
          <w:b/>
          <w:bCs/>
          <w:noProof/>
          <w:sz w:val="24"/>
          <w:szCs w:val="24"/>
        </w:rPr>
        <w:t xml:space="preserve">§ </w:t>
      </w:r>
      <w:r w:rsidRPr="5FD2EC8C">
        <w:rPr>
          <w:rFonts w:ascii="Times New Roman" w:eastAsia="Times New Roman" w:hAnsi="Times New Roman" w:cs="Times New Roman"/>
          <w:b/>
          <w:bCs/>
          <w:noProof/>
          <w:sz w:val="24"/>
          <w:szCs w:val="24"/>
        </w:rPr>
        <w:t>2</w:t>
      </w:r>
      <w:r w:rsidR="66E3ECBD" w:rsidRPr="5FD2EC8C">
        <w:rPr>
          <w:rFonts w:ascii="Times New Roman" w:eastAsia="Times New Roman" w:hAnsi="Times New Roman" w:cs="Times New Roman"/>
          <w:b/>
          <w:bCs/>
          <w:noProof/>
          <w:sz w:val="24"/>
          <w:szCs w:val="24"/>
        </w:rPr>
        <w:t>3</w:t>
      </w:r>
      <w:r w:rsidRPr="006C09C5">
        <w:rPr>
          <w:rFonts w:ascii="Times New Roman" w:eastAsia="Times New Roman" w:hAnsi="Times New Roman" w:cs="Times New Roman"/>
          <w:b/>
          <w:bCs/>
          <w:noProof/>
          <w:sz w:val="24"/>
          <w:szCs w:val="24"/>
        </w:rPr>
        <w:t>. Kulude hüvitamine Tervisekassa poolt</w:t>
      </w:r>
    </w:p>
    <w:p w14:paraId="06A96E93" w14:textId="77777777" w:rsidR="009C328E" w:rsidRPr="006C09C5" w:rsidRDefault="009C328E" w:rsidP="2A19DB18">
      <w:pPr>
        <w:pStyle w:val="Vahedeta"/>
        <w:rPr>
          <w:rFonts w:ascii="Times New Roman" w:eastAsia="Times New Roman" w:hAnsi="Times New Roman" w:cs="Times New Roman"/>
          <w:b/>
          <w:bCs/>
          <w:noProof/>
          <w:sz w:val="24"/>
          <w:szCs w:val="24"/>
        </w:rPr>
      </w:pPr>
    </w:p>
    <w:p w14:paraId="4F4598DF" w14:textId="6DF57543" w:rsidR="00B217F0" w:rsidRDefault="27108490" w:rsidP="006B1993">
      <w:pPr>
        <w:pStyle w:val="Vahedeta"/>
        <w:jc w:val="both"/>
        <w:rPr>
          <w:rFonts w:ascii="Times New Roman" w:eastAsia="Times New Roman" w:hAnsi="Times New Roman" w:cs="Times New Roman"/>
          <w:sz w:val="24"/>
          <w:szCs w:val="24"/>
        </w:rPr>
      </w:pPr>
      <w:r w:rsidRPr="0CFEDCCE">
        <w:rPr>
          <w:rFonts w:ascii="Times New Roman" w:eastAsia="Times New Roman" w:hAnsi="Times New Roman" w:cs="Times New Roman"/>
          <w:sz w:val="24"/>
          <w:szCs w:val="24"/>
        </w:rPr>
        <w:t>(1) Tervisekassa võtab üle tervishoiuteenuse osutajale inimpäritolu materjaliga seotud toimingute eest tasu maksmise kohustuse ravikindlustuse seaduses sätestatud ulatuses, kui doonor või potentsiaalne doonor on kindlustatud isik ravikindlustuse seaduse § 5 tähenduses.</w:t>
      </w:r>
    </w:p>
    <w:p w14:paraId="0525B0B0" w14:textId="77777777" w:rsidR="002807A6" w:rsidRDefault="002807A6" w:rsidP="006B1993">
      <w:pPr>
        <w:pStyle w:val="Vahedeta"/>
        <w:jc w:val="both"/>
        <w:rPr>
          <w:rFonts w:ascii="Times New Roman" w:eastAsia="Times New Roman" w:hAnsi="Times New Roman" w:cs="Times New Roman"/>
          <w:noProof/>
          <w:sz w:val="24"/>
          <w:szCs w:val="24"/>
        </w:rPr>
      </w:pPr>
    </w:p>
    <w:p w14:paraId="20A5E71C" w14:textId="523AFDD2" w:rsidR="007714C7" w:rsidRDefault="27108490" w:rsidP="006B1993">
      <w:pPr>
        <w:pStyle w:val="Vahedeta"/>
        <w:jc w:val="both"/>
        <w:rPr>
          <w:rFonts w:ascii="Times New Roman" w:eastAsia="Times New Roman" w:hAnsi="Times New Roman" w:cs="Times New Roman"/>
          <w:noProof/>
          <w:sz w:val="24"/>
          <w:szCs w:val="24"/>
        </w:rPr>
      </w:pPr>
      <w:r w:rsidRPr="0CFEDCCE">
        <w:rPr>
          <w:rFonts w:ascii="Times New Roman" w:eastAsia="Times New Roman" w:hAnsi="Times New Roman" w:cs="Times New Roman"/>
          <w:sz w:val="24"/>
          <w:szCs w:val="24"/>
        </w:rPr>
        <w:t>(2) Tervisekassa võtab üle tervishoiuteenuse osutajale inimpäritolu materjali inimkasutuse eest tasu maksmise kohustuse ravikindlustuse seaduses sätestatud ulatuses, kui retsipient on kindlustatud isik ravikindlustuse seaduse § 5 tähenduses.</w:t>
      </w:r>
    </w:p>
    <w:p w14:paraId="5BA89B42" w14:textId="77777777" w:rsidR="007714C7" w:rsidRDefault="007714C7" w:rsidP="006B1993">
      <w:pPr>
        <w:pStyle w:val="Vahedeta"/>
        <w:jc w:val="both"/>
        <w:rPr>
          <w:rFonts w:ascii="Times New Roman" w:eastAsia="Times New Roman" w:hAnsi="Times New Roman" w:cs="Times New Roman"/>
          <w:noProof/>
          <w:sz w:val="24"/>
          <w:szCs w:val="24"/>
        </w:rPr>
      </w:pPr>
    </w:p>
    <w:p w14:paraId="2773C4AF" w14:textId="3D5EE045" w:rsidR="007714C7" w:rsidRPr="006C09C5" w:rsidRDefault="27108490" w:rsidP="006B1993">
      <w:pPr>
        <w:pStyle w:val="Vahedeta"/>
        <w:jc w:val="both"/>
        <w:rPr>
          <w:rFonts w:ascii="Times New Roman" w:eastAsia="Times New Roman" w:hAnsi="Times New Roman" w:cs="Times New Roman"/>
          <w:b/>
          <w:bCs/>
          <w:noProof/>
          <w:sz w:val="24"/>
          <w:szCs w:val="24"/>
        </w:rPr>
      </w:pPr>
      <w:r w:rsidRPr="0CFEDCCE">
        <w:rPr>
          <w:rFonts w:ascii="Times New Roman" w:eastAsia="Times New Roman" w:hAnsi="Times New Roman" w:cs="Times New Roman"/>
          <w:b/>
          <w:bCs/>
          <w:noProof/>
          <w:sz w:val="24"/>
          <w:szCs w:val="24"/>
        </w:rPr>
        <w:t>§ 2</w:t>
      </w:r>
      <w:r w:rsidR="2F979616" w:rsidRPr="0CFEDCCE">
        <w:rPr>
          <w:rFonts w:ascii="Times New Roman" w:eastAsia="Times New Roman" w:hAnsi="Times New Roman" w:cs="Times New Roman"/>
          <w:b/>
          <w:bCs/>
          <w:noProof/>
          <w:sz w:val="24"/>
          <w:szCs w:val="24"/>
        </w:rPr>
        <w:t>4</w:t>
      </w:r>
      <w:r w:rsidRPr="0CFEDCCE">
        <w:rPr>
          <w:rFonts w:ascii="Times New Roman" w:eastAsia="Times New Roman" w:hAnsi="Times New Roman" w:cs="Times New Roman"/>
          <w:b/>
          <w:bCs/>
          <w:noProof/>
          <w:sz w:val="24"/>
          <w:szCs w:val="24"/>
        </w:rPr>
        <w:t>. Ravikindlustusega hõlmamata isiku tervishoiuteenuste kulude hüvitamine</w:t>
      </w:r>
    </w:p>
    <w:p w14:paraId="307E5DB4" w14:textId="52AE3D63" w:rsidR="09BE56B7" w:rsidRDefault="09BE56B7" w:rsidP="09BE56B7">
      <w:pPr>
        <w:pStyle w:val="Vahedeta"/>
        <w:jc w:val="both"/>
        <w:rPr>
          <w:rFonts w:ascii="Times New Roman" w:eastAsia="Times New Roman" w:hAnsi="Times New Roman" w:cs="Times New Roman"/>
          <w:b/>
          <w:bCs/>
          <w:noProof/>
          <w:sz w:val="24"/>
          <w:szCs w:val="24"/>
        </w:rPr>
      </w:pPr>
    </w:p>
    <w:p w14:paraId="1713F2DF" w14:textId="06F8AFA3" w:rsidR="007714C7" w:rsidRDefault="1AF4C6DE" w:rsidP="006B1993">
      <w:pPr>
        <w:pStyle w:val="Vahedeta"/>
        <w:jc w:val="both"/>
        <w:rPr>
          <w:rFonts w:ascii="Times New Roman" w:eastAsia="Times New Roman" w:hAnsi="Times New Roman" w:cs="Times New Roman"/>
          <w:noProof/>
          <w:sz w:val="24"/>
          <w:szCs w:val="24"/>
        </w:rPr>
      </w:pPr>
      <w:r w:rsidRPr="0CFEDCCE">
        <w:rPr>
          <w:rFonts w:ascii="Times New Roman" w:eastAsia="Times New Roman" w:hAnsi="Times New Roman" w:cs="Times New Roman"/>
          <w:sz w:val="24"/>
          <w:szCs w:val="24"/>
        </w:rPr>
        <w:t>(1)</w:t>
      </w:r>
      <w:r w:rsidR="30503994" w:rsidRPr="0CFEDCCE">
        <w:rPr>
          <w:rFonts w:ascii="Times New Roman" w:eastAsia="Times New Roman" w:hAnsi="Times New Roman" w:cs="Times New Roman"/>
          <w:sz w:val="24"/>
          <w:szCs w:val="24"/>
        </w:rPr>
        <w:t xml:space="preserve"> Ravikindlustusega hõlmamata elusdoonorile ja potentsiaalsele elusdoonorile osutatud tervishoiuteenuste kulud, mis on seotud doonori sobivuse hindamise, inimpäritolu materjali kogumise ja käitlemise või inimpäritolu materjali loovutamise tagajärjel tekkinud terviseseisundi hindamise ja raviga,</w:t>
      </w:r>
      <w:r w:rsidRPr="0CFEDCCE">
        <w:rPr>
          <w:rFonts w:ascii="Times New Roman" w:eastAsia="Times New Roman" w:hAnsi="Times New Roman" w:cs="Times New Roman"/>
          <w:sz w:val="24"/>
          <w:szCs w:val="24"/>
        </w:rPr>
        <w:t xml:space="preserve"> </w:t>
      </w:r>
      <w:r w:rsidR="592326DA" w:rsidRPr="0CFEDCCE">
        <w:rPr>
          <w:rFonts w:ascii="Times New Roman" w:eastAsia="Times New Roman" w:hAnsi="Times New Roman" w:cs="Times New Roman"/>
          <w:sz w:val="24"/>
          <w:szCs w:val="24"/>
        </w:rPr>
        <w:t>t</w:t>
      </w:r>
      <w:r w:rsidRPr="0CFEDCCE">
        <w:rPr>
          <w:rFonts w:ascii="Times New Roman" w:eastAsia="Times New Roman" w:hAnsi="Times New Roman" w:cs="Times New Roman"/>
          <w:sz w:val="24"/>
          <w:szCs w:val="24"/>
        </w:rPr>
        <w:t>asutakse Tervisekassa eelarvest Tervisekassa tervishoiuteenuste loetelus sätestatud alustel, tingimustel ja korras.</w:t>
      </w:r>
    </w:p>
    <w:p w14:paraId="392007FE" w14:textId="77777777" w:rsidR="007714C7" w:rsidRDefault="007714C7" w:rsidP="006B1993">
      <w:pPr>
        <w:pStyle w:val="Vahedeta"/>
        <w:jc w:val="both"/>
        <w:rPr>
          <w:rFonts w:ascii="Times New Roman" w:eastAsia="Times New Roman" w:hAnsi="Times New Roman" w:cs="Times New Roman"/>
          <w:noProof/>
          <w:sz w:val="24"/>
          <w:szCs w:val="24"/>
        </w:rPr>
      </w:pPr>
    </w:p>
    <w:p w14:paraId="5D2F9432" w14:textId="433C68C3" w:rsidR="007714C7" w:rsidRDefault="1AF4C6DE" w:rsidP="006B1993">
      <w:pPr>
        <w:pStyle w:val="Vahedeta"/>
        <w:jc w:val="both"/>
        <w:rPr>
          <w:noProof/>
        </w:rPr>
      </w:pPr>
      <w:r w:rsidRPr="0CFEDCCE">
        <w:rPr>
          <w:rFonts w:ascii="Times New Roman" w:eastAsia="Times New Roman" w:hAnsi="Times New Roman" w:cs="Times New Roman"/>
          <w:sz w:val="24"/>
          <w:szCs w:val="24"/>
        </w:rPr>
        <w:t xml:space="preserve">(2) </w:t>
      </w:r>
      <w:r w:rsidR="1716AB0A" w:rsidRPr="0CFEDCCE">
        <w:rPr>
          <w:rFonts w:ascii="Times New Roman" w:eastAsia="Times New Roman" w:hAnsi="Times New Roman" w:cs="Times New Roman"/>
          <w:sz w:val="24"/>
          <w:szCs w:val="24"/>
        </w:rPr>
        <w:t>R</w:t>
      </w:r>
      <w:r w:rsidRPr="0CFEDCCE">
        <w:rPr>
          <w:rFonts w:ascii="Times New Roman" w:eastAsia="Times New Roman" w:hAnsi="Times New Roman" w:cs="Times New Roman"/>
          <w:sz w:val="24"/>
          <w:szCs w:val="24"/>
        </w:rPr>
        <w:t xml:space="preserve">avikindlustusega hõlmamata surnud doonorile ja potentsiaalsele surnud doonorile osutatud tervishoiuteenuste kulud, mis on seotud </w:t>
      </w:r>
      <w:r w:rsidR="42B2D4A9" w:rsidRPr="0CFEDCCE">
        <w:rPr>
          <w:rFonts w:ascii="Times New Roman" w:eastAsia="Times New Roman" w:hAnsi="Times New Roman" w:cs="Times New Roman"/>
          <w:sz w:val="24"/>
          <w:szCs w:val="24"/>
        </w:rPr>
        <w:t xml:space="preserve">doonori sobivuse hindamisega, </w:t>
      </w:r>
      <w:r w:rsidR="27108490" w:rsidRPr="0CFEDCCE">
        <w:rPr>
          <w:rFonts w:ascii="Times New Roman" w:eastAsia="Times New Roman" w:hAnsi="Times New Roman" w:cs="Times New Roman"/>
          <w:sz w:val="24"/>
          <w:szCs w:val="24"/>
        </w:rPr>
        <w:t xml:space="preserve"> </w:t>
      </w:r>
      <w:r w:rsidRPr="0CFEDCCE">
        <w:rPr>
          <w:rFonts w:ascii="Times New Roman" w:eastAsia="Times New Roman" w:hAnsi="Times New Roman" w:cs="Times New Roman"/>
          <w:sz w:val="24"/>
          <w:szCs w:val="24"/>
        </w:rPr>
        <w:t xml:space="preserve">inimpäritolu materjali kogumisega ja käitlemisega, tasutakse Tervisekassa eelarvest Tervisekassa tervishoiuteenuste loetelus sätestatud alustel, tingimustel ja korras. </w:t>
      </w:r>
    </w:p>
    <w:p w14:paraId="5D997513" w14:textId="77777777" w:rsidR="007714C7" w:rsidRDefault="007714C7" w:rsidP="006B1993">
      <w:pPr>
        <w:pStyle w:val="Vahedeta"/>
        <w:jc w:val="both"/>
        <w:rPr>
          <w:noProof/>
        </w:rPr>
      </w:pPr>
    </w:p>
    <w:p w14:paraId="77246786" w14:textId="7F3FEB45" w:rsidR="007F629A" w:rsidRPr="006C09C5" w:rsidRDefault="007714C7" w:rsidP="006C09C5">
      <w:pPr>
        <w:pStyle w:val="Vahedeta"/>
        <w:jc w:val="center"/>
        <w:rPr>
          <w:rFonts w:ascii="Times New Roman" w:eastAsia="Times New Roman" w:hAnsi="Times New Roman" w:cs="Times New Roman"/>
          <w:b/>
          <w:bCs/>
          <w:noProof/>
          <w:sz w:val="24"/>
          <w:szCs w:val="24"/>
        </w:rPr>
      </w:pPr>
      <w:r w:rsidRPr="505AFE9A">
        <w:rPr>
          <w:rFonts w:ascii="Times New Roman" w:hAnsi="Times New Roman" w:cs="Times New Roman"/>
          <w:b/>
          <w:bCs/>
          <w:noProof/>
        </w:rPr>
        <w:t>1</w:t>
      </w:r>
      <w:r w:rsidR="00C91958">
        <w:rPr>
          <w:rFonts w:ascii="Times New Roman" w:hAnsi="Times New Roman" w:cs="Times New Roman"/>
          <w:b/>
          <w:bCs/>
          <w:noProof/>
        </w:rPr>
        <w:t>0</w:t>
      </w:r>
      <w:r w:rsidR="743FB870" w:rsidRPr="006C09C5">
        <w:rPr>
          <w:rFonts w:ascii="Times New Roman" w:hAnsi="Times New Roman" w:cs="Times New Roman"/>
          <w:b/>
          <w:bCs/>
          <w:noProof/>
        </w:rPr>
        <w:t>. peatükk</w:t>
      </w:r>
    </w:p>
    <w:p w14:paraId="124AB28E" w14:textId="0733A782" w:rsidR="743FB870" w:rsidRPr="006C09C5" w:rsidRDefault="743FB870" w:rsidP="006C09C5">
      <w:pPr>
        <w:pStyle w:val="Vahedeta"/>
        <w:jc w:val="center"/>
        <w:rPr>
          <w:rFonts w:ascii="Times New Roman" w:eastAsia="Times New Roman" w:hAnsi="Times New Roman" w:cs="Times New Roman"/>
          <w:b/>
          <w:bCs/>
          <w:noProof/>
          <w:sz w:val="24"/>
          <w:szCs w:val="24"/>
        </w:rPr>
      </w:pPr>
      <w:r w:rsidRPr="006C09C5">
        <w:rPr>
          <w:rFonts w:ascii="Times New Roman" w:eastAsia="Times New Roman" w:hAnsi="Times New Roman" w:cs="Times New Roman"/>
          <w:b/>
          <w:bCs/>
          <w:noProof/>
          <w:sz w:val="24"/>
          <w:szCs w:val="24"/>
        </w:rPr>
        <w:t xml:space="preserve">Riiklik järelevalve </w:t>
      </w:r>
    </w:p>
    <w:p w14:paraId="5DE82746" w14:textId="77777777" w:rsidR="007F629A" w:rsidRDefault="007F629A" w:rsidP="006C09C5">
      <w:pPr>
        <w:pStyle w:val="Vahedeta"/>
        <w:jc w:val="both"/>
        <w:rPr>
          <w:rFonts w:ascii="Times New Roman" w:eastAsia="Times New Roman" w:hAnsi="Times New Roman" w:cs="Times New Roman"/>
          <w:noProof/>
          <w:sz w:val="24"/>
          <w:szCs w:val="24"/>
        </w:rPr>
      </w:pPr>
    </w:p>
    <w:p w14:paraId="2FE6B207" w14:textId="1150A56D" w:rsidR="007F629A" w:rsidRPr="00044E50" w:rsidRDefault="743FB870">
      <w:pPr>
        <w:jc w:val="both"/>
        <w:rPr>
          <w:rFonts w:ascii="Times New Roman" w:hAnsi="Times New Roman" w:cs="Times New Roman"/>
          <w:b/>
          <w:bCs/>
          <w:sz w:val="24"/>
        </w:rPr>
      </w:pPr>
      <w:r w:rsidRPr="00044E50">
        <w:rPr>
          <w:rFonts w:ascii="Times New Roman" w:hAnsi="Times New Roman" w:cs="Times New Roman"/>
          <w:b/>
          <w:bCs/>
          <w:sz w:val="24"/>
        </w:rPr>
        <w:t xml:space="preserve">§ </w:t>
      </w:r>
      <w:r w:rsidR="5141D882" w:rsidRPr="5FD2EC8C">
        <w:rPr>
          <w:rFonts w:ascii="Times New Roman" w:hAnsi="Times New Roman" w:cs="Times New Roman"/>
          <w:b/>
          <w:bCs/>
          <w:sz w:val="24"/>
        </w:rPr>
        <w:t>25</w:t>
      </w:r>
      <w:r w:rsidRPr="5FD2EC8C">
        <w:rPr>
          <w:rFonts w:ascii="Times New Roman" w:hAnsi="Times New Roman" w:cs="Times New Roman"/>
          <w:b/>
          <w:bCs/>
          <w:sz w:val="24"/>
        </w:rPr>
        <w:t>.</w:t>
      </w:r>
      <w:r w:rsidRPr="00044E50">
        <w:rPr>
          <w:rFonts w:ascii="Times New Roman" w:hAnsi="Times New Roman" w:cs="Times New Roman"/>
          <w:b/>
          <w:bCs/>
          <w:sz w:val="24"/>
        </w:rPr>
        <w:t xml:space="preserve"> Riiklik järelevalve</w:t>
      </w:r>
    </w:p>
    <w:p w14:paraId="5B92278A" w14:textId="77777777" w:rsidR="007F629A" w:rsidRDefault="007F629A">
      <w:pPr>
        <w:jc w:val="both"/>
        <w:rPr>
          <w:rFonts w:ascii="Times New Roman" w:hAnsi="Times New Roman" w:cs="Times New Roman"/>
          <w:sz w:val="24"/>
        </w:rPr>
      </w:pPr>
    </w:p>
    <w:p w14:paraId="7DCB3E19" w14:textId="00ACD9D3" w:rsidR="007D2842" w:rsidRDefault="743FB870">
      <w:pPr>
        <w:jc w:val="both"/>
        <w:rPr>
          <w:rFonts w:asciiTheme="minorHAnsi" w:hAnsiTheme="minorHAnsi" w:cstheme="minorBidi"/>
          <w:noProof/>
        </w:rPr>
      </w:pPr>
      <w:r w:rsidRPr="5FD2EC8C">
        <w:rPr>
          <w:rFonts w:ascii="Times New Roman" w:hAnsi="Times New Roman" w:cs="Times New Roman"/>
          <w:sz w:val="24"/>
        </w:rPr>
        <w:t>(1) Riiklikku järelevalvet käesoleva seaduse ja selle alusel kehtestatud õigusaktide nõuete täitmise üle teevad</w:t>
      </w:r>
      <w:r w:rsidR="007F629A">
        <w:rPr>
          <w:rFonts w:ascii="Times New Roman" w:hAnsi="Times New Roman" w:cs="Times New Roman"/>
          <w:sz w:val="24"/>
        </w:rPr>
        <w:t xml:space="preserve"> </w:t>
      </w:r>
      <w:r w:rsidRPr="5FD2EC8C">
        <w:rPr>
          <w:rFonts w:ascii="Times New Roman" w:hAnsi="Times New Roman" w:cs="Times New Roman"/>
          <w:sz w:val="24"/>
        </w:rPr>
        <w:t>vastavalt oma pädevusele Ravimiamet ja Terviseamet.</w:t>
      </w:r>
    </w:p>
    <w:p w14:paraId="05C8583B" w14:textId="77777777" w:rsidR="007D2842" w:rsidRDefault="007D2842">
      <w:pPr>
        <w:jc w:val="both"/>
        <w:rPr>
          <w:rFonts w:asciiTheme="minorHAnsi" w:hAnsiTheme="minorHAnsi" w:cstheme="minorBidi"/>
          <w:noProof/>
        </w:rPr>
      </w:pPr>
    </w:p>
    <w:p w14:paraId="1BFB40B8" w14:textId="7EBAE286" w:rsidR="007D2842" w:rsidRDefault="27108490" w:rsidP="0CFEDCCE">
      <w:pPr>
        <w:jc w:val="both"/>
        <w:rPr>
          <w:rFonts w:asciiTheme="minorHAnsi" w:hAnsiTheme="minorHAnsi" w:cstheme="minorBidi"/>
        </w:rPr>
      </w:pPr>
      <w:r w:rsidRPr="0CFEDCCE">
        <w:rPr>
          <w:rFonts w:ascii="Times New Roman" w:hAnsi="Times New Roman" w:cs="Times New Roman"/>
          <w:sz w:val="24"/>
        </w:rPr>
        <w:t>(2) Ravimiamet teeb järelevalvet käesolevas seaduses ja selle alusel kehtestatud õigusaktides sätestatud inimpäritolu materjaliga seotud toimingute</w:t>
      </w:r>
      <w:r w:rsidR="0326D2ED" w:rsidRPr="0CFEDCCE">
        <w:rPr>
          <w:rFonts w:ascii="Times New Roman" w:hAnsi="Times New Roman" w:cs="Times New Roman"/>
          <w:sz w:val="24"/>
        </w:rPr>
        <w:t>,</w:t>
      </w:r>
      <w:r w:rsidRPr="0CFEDCCE">
        <w:rPr>
          <w:rFonts w:ascii="Times New Roman" w:hAnsi="Times New Roman" w:cs="Times New Roman"/>
          <w:sz w:val="24"/>
        </w:rPr>
        <w:t xml:space="preserve"> sealhulgas SoHO kliiniliste uuringute nõuete täitmise üle, välja arvatud inimkasutus kliiniliste uuringute väliselt.</w:t>
      </w:r>
    </w:p>
    <w:p w14:paraId="67724F30" w14:textId="77777777" w:rsidR="007D2842" w:rsidRDefault="007D2842" w:rsidP="2A19DB18">
      <w:pPr>
        <w:pStyle w:val="Vahedeta"/>
        <w:rPr>
          <w:rFonts w:ascii="Times New Roman" w:hAnsi="Times New Roman" w:cs="Times New Roman"/>
          <w:noProof/>
          <w:sz w:val="24"/>
          <w:szCs w:val="24"/>
        </w:rPr>
      </w:pPr>
    </w:p>
    <w:p w14:paraId="189B9026" w14:textId="55BFC438" w:rsidR="7EBECFB4" w:rsidRDefault="7EBECFB4" w:rsidP="5FD2EC8C">
      <w:pPr>
        <w:jc w:val="both"/>
        <w:rPr>
          <w:rFonts w:ascii="Times New Roman" w:hAnsi="Times New Roman" w:cs="Times New Roman"/>
          <w:noProof/>
          <w:sz w:val="24"/>
        </w:rPr>
      </w:pPr>
      <w:r w:rsidRPr="6A686F8F">
        <w:rPr>
          <w:rFonts w:ascii="Times New Roman" w:hAnsi="Times New Roman" w:cs="Times New Roman"/>
          <w:noProof/>
          <w:sz w:val="24"/>
        </w:rPr>
        <w:t>(3)</w:t>
      </w:r>
      <w:r w:rsidR="743FB870" w:rsidRPr="6A686F8F">
        <w:rPr>
          <w:rFonts w:ascii="Times New Roman" w:hAnsi="Times New Roman" w:cs="Times New Roman"/>
          <w:noProof/>
          <w:sz w:val="24"/>
        </w:rPr>
        <w:t xml:space="preserve"> Terviseamet teeb järelevalvet käesolevas seaduses ja selle alusel kehtestatud õigusaktides sätestatud SoHO preparaatide inimkasutuse ja SoHO artiklis 63 sätestatud riikliku hädaolukorra kava nõuete täitmise üle, välja arvatud kliinilised uuringud.</w:t>
      </w:r>
    </w:p>
    <w:p w14:paraId="3CE1C380" w14:textId="251B577C" w:rsidR="743FB870" w:rsidRDefault="743FB870" w:rsidP="5FD2EC8C">
      <w:pPr>
        <w:jc w:val="both"/>
        <w:rPr>
          <w:rFonts w:ascii="Times New Roman" w:hAnsi="Times New Roman" w:cs="Times New Roman"/>
          <w:noProof/>
          <w:sz w:val="24"/>
        </w:rPr>
      </w:pPr>
    </w:p>
    <w:p w14:paraId="69BD39BF" w14:textId="22920703" w:rsidR="743FB870" w:rsidRDefault="743FB870">
      <w:pPr>
        <w:jc w:val="both"/>
        <w:rPr>
          <w:rFonts w:ascii="Times New Roman" w:hAnsi="Times New Roman" w:cs="Times New Roman"/>
          <w:b/>
          <w:bCs/>
          <w:noProof/>
          <w:sz w:val="24"/>
        </w:rPr>
      </w:pPr>
      <w:r w:rsidRPr="006C09C5">
        <w:rPr>
          <w:rFonts w:ascii="Times New Roman" w:hAnsi="Times New Roman" w:cs="Times New Roman"/>
          <w:b/>
          <w:bCs/>
          <w:noProof/>
          <w:sz w:val="24"/>
        </w:rPr>
        <w:t xml:space="preserve">§ </w:t>
      </w:r>
      <w:r w:rsidR="76C0AA8F" w:rsidRPr="5FD2EC8C">
        <w:rPr>
          <w:rFonts w:ascii="Times New Roman" w:hAnsi="Times New Roman" w:cs="Times New Roman"/>
          <w:b/>
          <w:bCs/>
          <w:noProof/>
          <w:sz w:val="24"/>
        </w:rPr>
        <w:t>26</w:t>
      </w:r>
      <w:r w:rsidRPr="5FD2EC8C">
        <w:rPr>
          <w:rFonts w:ascii="Times New Roman" w:hAnsi="Times New Roman" w:cs="Times New Roman"/>
          <w:b/>
          <w:bCs/>
          <w:noProof/>
          <w:sz w:val="24"/>
        </w:rPr>
        <w:t>.</w:t>
      </w:r>
      <w:r w:rsidRPr="006C09C5">
        <w:rPr>
          <w:rFonts w:ascii="Times New Roman" w:hAnsi="Times New Roman" w:cs="Times New Roman"/>
          <w:b/>
          <w:bCs/>
          <w:noProof/>
          <w:sz w:val="24"/>
        </w:rPr>
        <w:t xml:space="preserve"> Riikliku järelevalve erimeetmed</w:t>
      </w:r>
    </w:p>
    <w:p w14:paraId="7E9EFC32" w14:textId="77777777" w:rsidR="007D2842" w:rsidRPr="006C09C5" w:rsidRDefault="007D2842" w:rsidP="5FD2EC8C">
      <w:pPr>
        <w:jc w:val="both"/>
        <w:rPr>
          <w:rFonts w:ascii="Times New Roman" w:hAnsi="Times New Roman" w:cs="Times New Roman"/>
          <w:b/>
          <w:bCs/>
          <w:noProof/>
          <w:sz w:val="24"/>
        </w:rPr>
      </w:pPr>
    </w:p>
    <w:p w14:paraId="586460B1" w14:textId="1421670C"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Korrakaitseorgan võib käesolevas seaduses sätestatud riikliku järelevalve te</w:t>
      </w:r>
      <w:ins w:id="127" w:author="Kertu Liin - RA" w:date="2026-06-29T10:50:00Z" w16du:dateUtc="2026-06-29T07:50:00Z">
        <w:r w:rsidR="00B53BF0">
          <w:rPr>
            <w:rFonts w:ascii="Times New Roman" w:hAnsi="Times New Roman" w:cs="Times New Roman"/>
            <w:noProof/>
            <w:sz w:val="24"/>
          </w:rPr>
          <w:t>ge</w:t>
        </w:r>
      </w:ins>
      <w:del w:id="128" w:author="Kertu Liin - RA" w:date="2026-06-29T10:50:00Z" w16du:dateUtc="2026-06-29T07:50:00Z">
        <w:r w:rsidRPr="6A686F8F" w:rsidDel="00B53BF0">
          <w:rPr>
            <w:rFonts w:ascii="Times New Roman" w:hAnsi="Times New Roman" w:cs="Times New Roman"/>
            <w:noProof/>
            <w:sz w:val="24"/>
          </w:rPr>
          <w:delText>osta</w:delText>
        </w:r>
      </w:del>
      <w:r w:rsidRPr="6A686F8F">
        <w:rPr>
          <w:rFonts w:ascii="Times New Roman" w:hAnsi="Times New Roman" w:cs="Times New Roman"/>
          <w:noProof/>
          <w:sz w:val="24"/>
        </w:rPr>
        <w:t>miseks kohaldada korrakaitseseaduse §-des 30, 31, 32, 50, 51 ja 52 sätestatud riikliku järelevalve erimeetmeid korrakaitseseaduses sätestatud alusel ja korras.</w:t>
      </w:r>
    </w:p>
    <w:p w14:paraId="7AFE9F41" w14:textId="73D7E063"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lastRenderedPageBreak/>
        <w:t xml:space="preserve"> </w:t>
      </w:r>
    </w:p>
    <w:p w14:paraId="653B8C4E" w14:textId="252229B9" w:rsidR="743FB870" w:rsidRPr="006C09C5" w:rsidRDefault="743FB870" w:rsidP="5FD2EC8C">
      <w:pPr>
        <w:jc w:val="both"/>
        <w:rPr>
          <w:rFonts w:ascii="Times New Roman" w:hAnsi="Times New Roman" w:cs="Times New Roman"/>
          <w:b/>
          <w:bCs/>
          <w:noProof/>
          <w:sz w:val="24"/>
        </w:rPr>
      </w:pPr>
      <w:r w:rsidRPr="006C09C5">
        <w:rPr>
          <w:rFonts w:ascii="Times New Roman" w:hAnsi="Times New Roman" w:cs="Times New Roman"/>
          <w:b/>
          <w:bCs/>
          <w:noProof/>
          <w:sz w:val="24"/>
        </w:rPr>
        <w:t xml:space="preserve">§ </w:t>
      </w:r>
      <w:r w:rsidR="2A811723" w:rsidRPr="5FD2EC8C">
        <w:rPr>
          <w:rFonts w:ascii="Times New Roman" w:hAnsi="Times New Roman" w:cs="Times New Roman"/>
          <w:b/>
          <w:bCs/>
          <w:noProof/>
          <w:sz w:val="24"/>
        </w:rPr>
        <w:t>27</w:t>
      </w:r>
      <w:r w:rsidRPr="5FD2EC8C">
        <w:rPr>
          <w:rFonts w:ascii="Times New Roman" w:hAnsi="Times New Roman" w:cs="Times New Roman"/>
          <w:b/>
          <w:bCs/>
          <w:noProof/>
          <w:sz w:val="24"/>
        </w:rPr>
        <w:t>.</w:t>
      </w:r>
      <w:r w:rsidRPr="006C09C5">
        <w:rPr>
          <w:rFonts w:ascii="Times New Roman" w:hAnsi="Times New Roman" w:cs="Times New Roman"/>
          <w:b/>
          <w:bCs/>
          <w:noProof/>
          <w:sz w:val="24"/>
        </w:rPr>
        <w:t xml:space="preserve"> Sunniraha ülemmäär</w:t>
      </w:r>
    </w:p>
    <w:p w14:paraId="767C66CE" w14:textId="3FED875D"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Ettekirjutuse täitmata jätmise korral on asendustäitmise ja sunniraha seaduses sätestatud korras rakendatava sunniraha ülemmäär 9600 eurot.</w:t>
      </w:r>
    </w:p>
    <w:p w14:paraId="101272F9" w14:textId="1BC37A93" w:rsidR="743FB870" w:rsidRDefault="743FB870" w:rsidP="5FD2EC8C">
      <w:pPr>
        <w:jc w:val="both"/>
        <w:rPr>
          <w:rFonts w:ascii="Times New Roman" w:hAnsi="Times New Roman" w:cs="Times New Roman"/>
          <w:noProof/>
          <w:sz w:val="24"/>
        </w:rPr>
      </w:pPr>
    </w:p>
    <w:p w14:paraId="3847C8A5" w14:textId="6A6C16A9" w:rsidR="743FB870" w:rsidRDefault="743FB870" w:rsidP="5FD2EC8C">
      <w:pPr>
        <w:jc w:val="center"/>
        <w:rPr>
          <w:rFonts w:ascii="Times New Roman" w:hAnsi="Times New Roman" w:cs="Times New Roman"/>
          <w:b/>
          <w:strike/>
          <w:sz w:val="24"/>
        </w:rPr>
      </w:pPr>
    </w:p>
    <w:p w14:paraId="612585B3" w14:textId="5231B691" w:rsidR="743FB870" w:rsidRPr="008439AF" w:rsidRDefault="743FB870" w:rsidP="008439AF">
      <w:pPr>
        <w:jc w:val="center"/>
        <w:rPr>
          <w:rFonts w:ascii="Times New Roman" w:hAnsi="Times New Roman" w:cs="Times New Roman"/>
          <w:b/>
          <w:bCs/>
          <w:noProof/>
          <w:sz w:val="24"/>
        </w:rPr>
      </w:pPr>
      <w:r w:rsidRPr="505AFE9A">
        <w:rPr>
          <w:rFonts w:ascii="Times New Roman" w:hAnsi="Times New Roman" w:cs="Times New Roman"/>
          <w:b/>
          <w:bCs/>
          <w:noProof/>
          <w:sz w:val="24"/>
        </w:rPr>
        <w:t>1</w:t>
      </w:r>
      <w:r w:rsidR="00C91958">
        <w:rPr>
          <w:rFonts w:ascii="Times New Roman" w:hAnsi="Times New Roman" w:cs="Times New Roman"/>
          <w:b/>
          <w:bCs/>
          <w:noProof/>
          <w:sz w:val="24"/>
        </w:rPr>
        <w:t>1</w:t>
      </w:r>
      <w:r w:rsidRPr="008439AF">
        <w:rPr>
          <w:rFonts w:ascii="Times New Roman" w:hAnsi="Times New Roman" w:cs="Times New Roman"/>
          <w:b/>
          <w:bCs/>
          <w:noProof/>
          <w:sz w:val="24"/>
        </w:rPr>
        <w:t>. peatükk</w:t>
      </w:r>
    </w:p>
    <w:p w14:paraId="77EF0B85" w14:textId="25E9FA41" w:rsidR="743FB870" w:rsidRDefault="743FB870" w:rsidP="00113DA2">
      <w:pPr>
        <w:jc w:val="center"/>
        <w:rPr>
          <w:rFonts w:ascii="Times New Roman" w:hAnsi="Times New Roman" w:cs="Times New Roman"/>
          <w:b/>
          <w:bCs/>
          <w:noProof/>
          <w:sz w:val="24"/>
        </w:rPr>
      </w:pPr>
      <w:r w:rsidRPr="008439AF">
        <w:rPr>
          <w:rFonts w:ascii="Times New Roman" w:hAnsi="Times New Roman" w:cs="Times New Roman"/>
          <w:b/>
          <w:bCs/>
          <w:noProof/>
          <w:sz w:val="24"/>
        </w:rPr>
        <w:t>Vastutus</w:t>
      </w:r>
    </w:p>
    <w:p w14:paraId="6FEFFD09" w14:textId="77777777" w:rsidR="00113DA2" w:rsidRPr="008439AF" w:rsidRDefault="00113DA2" w:rsidP="008439AF">
      <w:pPr>
        <w:jc w:val="center"/>
        <w:rPr>
          <w:rFonts w:ascii="Times New Roman" w:hAnsi="Times New Roman" w:cs="Times New Roman"/>
          <w:b/>
          <w:bCs/>
          <w:noProof/>
          <w:sz w:val="24"/>
        </w:rPr>
      </w:pPr>
    </w:p>
    <w:p w14:paraId="32356EAA" w14:textId="5F8D237B" w:rsidR="743FB870" w:rsidRDefault="743FB870">
      <w:pPr>
        <w:jc w:val="both"/>
        <w:rPr>
          <w:rFonts w:ascii="Times New Roman" w:hAnsi="Times New Roman" w:cs="Times New Roman"/>
          <w:b/>
          <w:bCs/>
          <w:noProof/>
          <w:sz w:val="24"/>
        </w:rPr>
      </w:pPr>
      <w:r w:rsidRPr="008439AF">
        <w:rPr>
          <w:rFonts w:ascii="Times New Roman" w:hAnsi="Times New Roman" w:cs="Times New Roman"/>
          <w:b/>
          <w:bCs/>
          <w:noProof/>
          <w:sz w:val="24"/>
        </w:rPr>
        <w:t xml:space="preserve">§ </w:t>
      </w:r>
      <w:r w:rsidR="62FE95A7" w:rsidRPr="5FD2EC8C">
        <w:rPr>
          <w:rFonts w:ascii="Times New Roman" w:hAnsi="Times New Roman" w:cs="Times New Roman"/>
          <w:b/>
          <w:bCs/>
          <w:noProof/>
          <w:sz w:val="24"/>
        </w:rPr>
        <w:t>28</w:t>
      </w:r>
      <w:r w:rsidRPr="5FD2EC8C">
        <w:rPr>
          <w:rFonts w:ascii="Times New Roman" w:hAnsi="Times New Roman" w:cs="Times New Roman"/>
          <w:b/>
          <w:bCs/>
          <w:noProof/>
          <w:sz w:val="24"/>
        </w:rPr>
        <w:t>.</w:t>
      </w:r>
      <w:r w:rsidRPr="008439AF">
        <w:rPr>
          <w:rFonts w:ascii="Times New Roman" w:hAnsi="Times New Roman" w:cs="Times New Roman"/>
          <w:b/>
          <w:bCs/>
          <w:noProof/>
          <w:sz w:val="24"/>
        </w:rPr>
        <w:t xml:space="preserve"> Inimpäritolu materjali annetamise eest ainelise kasu saamine</w:t>
      </w:r>
    </w:p>
    <w:p w14:paraId="355942F1" w14:textId="77777777" w:rsidR="000A3E96" w:rsidRPr="008439AF" w:rsidRDefault="000A3E96" w:rsidP="5FD2EC8C">
      <w:pPr>
        <w:jc w:val="both"/>
        <w:rPr>
          <w:rFonts w:ascii="Times New Roman" w:hAnsi="Times New Roman" w:cs="Times New Roman"/>
          <w:b/>
          <w:bCs/>
          <w:noProof/>
          <w:sz w:val="24"/>
        </w:rPr>
      </w:pPr>
    </w:p>
    <w:p w14:paraId="44DC345F" w14:textId="5CA5B65D"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Inimpäritolu materjali annetamise eest, kui doonor või tema seaduslik esindaja sai selle eest ainelist kasu, –</w:t>
      </w:r>
      <w:r w:rsidR="00F916AB">
        <w:rPr>
          <w:rFonts w:ascii="Times New Roman" w:hAnsi="Times New Roman" w:cs="Times New Roman"/>
          <w:noProof/>
          <w:sz w:val="24"/>
        </w:rPr>
        <w:t xml:space="preserve"> </w:t>
      </w:r>
      <w:r w:rsidRPr="6A686F8F">
        <w:rPr>
          <w:rFonts w:ascii="Times New Roman" w:hAnsi="Times New Roman" w:cs="Times New Roman"/>
          <w:noProof/>
          <w:sz w:val="24"/>
        </w:rPr>
        <w:t>karistatakse rahatrahviga kuni 300 trahviühikut.</w:t>
      </w:r>
    </w:p>
    <w:p w14:paraId="550A2A33" w14:textId="0B036F4E" w:rsidR="743FB870" w:rsidRDefault="743FB870" w:rsidP="5FD2EC8C">
      <w:pPr>
        <w:jc w:val="both"/>
        <w:rPr>
          <w:rFonts w:ascii="Times New Roman" w:hAnsi="Times New Roman" w:cs="Times New Roman"/>
          <w:noProof/>
          <w:sz w:val="24"/>
        </w:rPr>
      </w:pPr>
    </w:p>
    <w:p w14:paraId="37475E5D" w14:textId="75469BF3" w:rsidR="743FB870" w:rsidRPr="00044E50" w:rsidRDefault="743FB870">
      <w:pPr>
        <w:jc w:val="both"/>
        <w:rPr>
          <w:rFonts w:ascii="Times New Roman" w:hAnsi="Times New Roman" w:cs="Times New Roman"/>
          <w:b/>
          <w:bCs/>
          <w:noProof/>
          <w:sz w:val="24"/>
        </w:rPr>
      </w:pPr>
      <w:r w:rsidRPr="00044E50">
        <w:rPr>
          <w:rFonts w:ascii="Times New Roman" w:hAnsi="Times New Roman" w:cs="Times New Roman"/>
          <w:b/>
          <w:bCs/>
          <w:noProof/>
          <w:sz w:val="24"/>
        </w:rPr>
        <w:t xml:space="preserve">§ </w:t>
      </w:r>
      <w:r w:rsidR="51DDA44B" w:rsidRPr="5FD2EC8C">
        <w:rPr>
          <w:rFonts w:ascii="Times New Roman" w:hAnsi="Times New Roman" w:cs="Times New Roman"/>
          <w:b/>
          <w:bCs/>
          <w:noProof/>
          <w:sz w:val="24"/>
        </w:rPr>
        <w:t>29</w:t>
      </w:r>
      <w:r w:rsidRPr="5FD2EC8C">
        <w:rPr>
          <w:rFonts w:ascii="Times New Roman" w:hAnsi="Times New Roman" w:cs="Times New Roman"/>
          <w:b/>
          <w:bCs/>
          <w:noProof/>
          <w:sz w:val="24"/>
        </w:rPr>
        <w:t>.</w:t>
      </w:r>
      <w:r w:rsidRPr="00044E50">
        <w:rPr>
          <w:rFonts w:ascii="Times New Roman" w:hAnsi="Times New Roman" w:cs="Times New Roman"/>
          <w:b/>
          <w:bCs/>
          <w:noProof/>
          <w:sz w:val="24"/>
        </w:rPr>
        <w:t xml:space="preserve"> Inimpäritolu materjali kogumis</w:t>
      </w:r>
      <w:r w:rsidR="00F916AB">
        <w:rPr>
          <w:rFonts w:ascii="Times New Roman" w:hAnsi="Times New Roman" w:cs="Times New Roman"/>
          <w:b/>
          <w:bCs/>
          <w:noProof/>
          <w:sz w:val="24"/>
        </w:rPr>
        <w:t>e</w:t>
      </w:r>
      <w:r w:rsidRPr="00044E50">
        <w:rPr>
          <w:rFonts w:ascii="Times New Roman" w:hAnsi="Times New Roman" w:cs="Times New Roman"/>
          <w:b/>
          <w:bCs/>
          <w:noProof/>
          <w:sz w:val="24"/>
        </w:rPr>
        <w:t xml:space="preserve"> ja käitlemis</w:t>
      </w:r>
      <w:r w:rsidR="00F916AB">
        <w:rPr>
          <w:rFonts w:ascii="Times New Roman" w:hAnsi="Times New Roman" w:cs="Times New Roman"/>
          <w:b/>
          <w:bCs/>
          <w:noProof/>
          <w:sz w:val="24"/>
        </w:rPr>
        <w:t xml:space="preserve">e </w:t>
      </w:r>
      <w:r w:rsidRPr="00044E50">
        <w:rPr>
          <w:rFonts w:ascii="Times New Roman" w:hAnsi="Times New Roman" w:cs="Times New Roman"/>
          <w:b/>
          <w:bCs/>
          <w:noProof/>
          <w:sz w:val="24"/>
        </w:rPr>
        <w:t>nõuete rikkumine</w:t>
      </w:r>
    </w:p>
    <w:p w14:paraId="649092BC" w14:textId="77777777" w:rsidR="00F916AB" w:rsidRDefault="00F916AB" w:rsidP="5FD2EC8C">
      <w:pPr>
        <w:jc w:val="both"/>
        <w:rPr>
          <w:rFonts w:ascii="Times New Roman" w:hAnsi="Times New Roman" w:cs="Times New Roman"/>
          <w:noProof/>
          <w:sz w:val="24"/>
        </w:rPr>
      </w:pPr>
    </w:p>
    <w:p w14:paraId="5260A770" w14:textId="5E442FD3"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(1) Inimpäritolu materjali kogumis- ja käitlemisnõuete rikkumise eest karistatakse rahatrahviga kuni 300 trahviühikut.</w:t>
      </w:r>
    </w:p>
    <w:p w14:paraId="0F753D9C" w14:textId="027367F0" w:rsidR="743FB870" w:rsidRDefault="743FB870" w:rsidP="5FD2EC8C">
      <w:pPr>
        <w:jc w:val="both"/>
        <w:rPr>
          <w:rFonts w:ascii="Times New Roman" w:hAnsi="Times New Roman" w:cs="Times New Roman"/>
          <w:noProof/>
          <w:sz w:val="24"/>
        </w:rPr>
      </w:pPr>
    </w:p>
    <w:p w14:paraId="0B7D5752" w14:textId="2BADE19F"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(2) Sama teo eest, kui selle on toime pannud juriidiline isik, karistatakse rahatrahviga kuni 32 000 eurot.</w:t>
      </w:r>
    </w:p>
    <w:p w14:paraId="662576A1" w14:textId="11C0666D"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 xml:space="preserve"> </w:t>
      </w:r>
    </w:p>
    <w:p w14:paraId="36C08245" w14:textId="020ED286" w:rsidR="743FB870" w:rsidRDefault="743FB870">
      <w:pPr>
        <w:jc w:val="both"/>
        <w:rPr>
          <w:rFonts w:ascii="Times New Roman" w:hAnsi="Times New Roman" w:cs="Times New Roman"/>
          <w:b/>
          <w:bCs/>
          <w:noProof/>
          <w:sz w:val="24"/>
        </w:rPr>
      </w:pPr>
      <w:r w:rsidRPr="008439AF">
        <w:rPr>
          <w:rFonts w:ascii="Times New Roman" w:hAnsi="Times New Roman" w:cs="Times New Roman"/>
          <w:b/>
          <w:bCs/>
          <w:noProof/>
          <w:sz w:val="24"/>
        </w:rPr>
        <w:t xml:space="preserve">§ </w:t>
      </w:r>
      <w:r w:rsidRPr="5FD2EC8C">
        <w:rPr>
          <w:rFonts w:ascii="Times New Roman" w:hAnsi="Times New Roman" w:cs="Times New Roman"/>
          <w:b/>
          <w:bCs/>
          <w:noProof/>
          <w:sz w:val="24"/>
        </w:rPr>
        <w:t>3</w:t>
      </w:r>
      <w:r w:rsidR="6F5A1F45" w:rsidRPr="5FD2EC8C">
        <w:rPr>
          <w:rFonts w:ascii="Times New Roman" w:hAnsi="Times New Roman" w:cs="Times New Roman"/>
          <w:b/>
          <w:bCs/>
          <w:noProof/>
          <w:sz w:val="24"/>
        </w:rPr>
        <w:t>0</w:t>
      </w:r>
      <w:r w:rsidRPr="008439AF">
        <w:rPr>
          <w:rFonts w:ascii="Times New Roman" w:hAnsi="Times New Roman" w:cs="Times New Roman"/>
          <w:b/>
          <w:bCs/>
          <w:noProof/>
          <w:sz w:val="24"/>
        </w:rPr>
        <w:t>. Inimpäritolu materjali inimkasutuse nõuete rikkumine</w:t>
      </w:r>
    </w:p>
    <w:p w14:paraId="4F35ADBD" w14:textId="77777777" w:rsidR="008B48F5" w:rsidRPr="008439AF" w:rsidRDefault="008B48F5" w:rsidP="5FD2EC8C">
      <w:pPr>
        <w:jc w:val="both"/>
        <w:rPr>
          <w:rFonts w:ascii="Times New Roman" w:hAnsi="Times New Roman" w:cs="Times New Roman"/>
          <w:b/>
          <w:bCs/>
          <w:noProof/>
          <w:sz w:val="24"/>
        </w:rPr>
      </w:pPr>
    </w:p>
    <w:p w14:paraId="19DF0423" w14:textId="62B23688"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(1) Inimpäritolu materjali inimkasutuse nõuete rikkumise eest karistatakse rahatrahviga kuni 300 trahviühikut.</w:t>
      </w:r>
    </w:p>
    <w:p w14:paraId="7BA7E3E9" w14:textId="25885D75" w:rsidR="743FB870" w:rsidRDefault="743FB870" w:rsidP="5FD2EC8C">
      <w:pPr>
        <w:jc w:val="both"/>
        <w:rPr>
          <w:rFonts w:ascii="Times New Roman" w:hAnsi="Times New Roman" w:cs="Times New Roman"/>
          <w:noProof/>
          <w:sz w:val="24"/>
        </w:rPr>
      </w:pPr>
    </w:p>
    <w:p w14:paraId="7B4AC72A" w14:textId="20804ABC"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(2) Sama teo eest, kui selle on toime pannud juriidiline isik, karistatakse rahatrahviga kuni 32 000 eurot.</w:t>
      </w:r>
    </w:p>
    <w:p w14:paraId="4BE71EAA" w14:textId="16EEEC4C" w:rsidR="743FB870" w:rsidRDefault="743FB870" w:rsidP="5FD2EC8C">
      <w:pPr>
        <w:jc w:val="both"/>
        <w:rPr>
          <w:rFonts w:ascii="Times New Roman" w:hAnsi="Times New Roman" w:cs="Times New Roman"/>
          <w:noProof/>
          <w:sz w:val="24"/>
        </w:rPr>
      </w:pPr>
    </w:p>
    <w:p w14:paraId="78FC8D70" w14:textId="12447D73" w:rsidR="743FB870" w:rsidRDefault="743FB870">
      <w:pPr>
        <w:jc w:val="both"/>
        <w:rPr>
          <w:rFonts w:ascii="Times New Roman" w:hAnsi="Times New Roman" w:cs="Times New Roman"/>
          <w:b/>
          <w:bCs/>
          <w:noProof/>
          <w:sz w:val="24"/>
        </w:rPr>
      </w:pPr>
      <w:r w:rsidRPr="00044E50">
        <w:rPr>
          <w:rFonts w:ascii="Times New Roman" w:hAnsi="Times New Roman" w:cs="Times New Roman"/>
          <w:b/>
          <w:bCs/>
          <w:noProof/>
          <w:sz w:val="24"/>
        </w:rPr>
        <w:t xml:space="preserve">§ </w:t>
      </w:r>
      <w:r w:rsidRPr="5FD2EC8C">
        <w:rPr>
          <w:rFonts w:ascii="Times New Roman" w:hAnsi="Times New Roman" w:cs="Times New Roman"/>
          <w:b/>
          <w:bCs/>
          <w:noProof/>
          <w:sz w:val="24"/>
        </w:rPr>
        <w:t>3</w:t>
      </w:r>
      <w:r w:rsidR="14FA9FA8" w:rsidRPr="5FD2EC8C">
        <w:rPr>
          <w:rFonts w:ascii="Times New Roman" w:hAnsi="Times New Roman" w:cs="Times New Roman"/>
          <w:b/>
          <w:bCs/>
          <w:noProof/>
          <w:sz w:val="24"/>
        </w:rPr>
        <w:t>1</w:t>
      </w:r>
      <w:r w:rsidRPr="00044E50">
        <w:rPr>
          <w:rFonts w:ascii="Times New Roman" w:hAnsi="Times New Roman" w:cs="Times New Roman"/>
          <w:b/>
          <w:bCs/>
          <w:noProof/>
          <w:sz w:val="24"/>
        </w:rPr>
        <w:t>. Menetlus</w:t>
      </w:r>
    </w:p>
    <w:p w14:paraId="169BBEF9" w14:textId="77777777" w:rsidR="00A06BC6" w:rsidRPr="00044E50" w:rsidRDefault="00A06BC6" w:rsidP="5FD2EC8C">
      <w:pPr>
        <w:jc w:val="both"/>
        <w:rPr>
          <w:rFonts w:ascii="Times New Roman" w:hAnsi="Times New Roman" w:cs="Times New Roman"/>
          <w:b/>
          <w:bCs/>
          <w:noProof/>
          <w:sz w:val="24"/>
        </w:rPr>
      </w:pPr>
    </w:p>
    <w:p w14:paraId="1E3AA0CC" w14:textId="3519EB6E"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w:t>
      </w:r>
      <w:r w:rsidR="00A06BC6">
        <w:rPr>
          <w:rFonts w:ascii="Times New Roman" w:hAnsi="Times New Roman" w:cs="Times New Roman"/>
          <w:noProof/>
          <w:sz w:val="24"/>
        </w:rPr>
        <w:t>1</w:t>
      </w:r>
      <w:r w:rsidRPr="6A686F8F">
        <w:rPr>
          <w:rFonts w:ascii="Times New Roman" w:hAnsi="Times New Roman" w:cs="Times New Roman"/>
          <w:noProof/>
          <w:sz w:val="24"/>
        </w:rPr>
        <w:t xml:space="preserve">) Käesoleva seaduse §-s </w:t>
      </w:r>
      <w:r w:rsidR="04CD6766" w:rsidRPr="66AE22A7">
        <w:rPr>
          <w:rFonts w:ascii="Times New Roman" w:hAnsi="Times New Roman" w:cs="Times New Roman"/>
          <w:noProof/>
          <w:sz w:val="24"/>
        </w:rPr>
        <w:t>28</w:t>
      </w:r>
      <w:r w:rsidRPr="6A686F8F">
        <w:rPr>
          <w:rFonts w:ascii="Times New Roman" w:hAnsi="Times New Roman" w:cs="Times New Roman"/>
          <w:noProof/>
          <w:sz w:val="24"/>
        </w:rPr>
        <w:t xml:space="preserve"> sätestatud väärteo kohtuväline menetleja on Politsei- ja Piirivalveamet.</w:t>
      </w:r>
    </w:p>
    <w:p w14:paraId="5AF97C76" w14:textId="0F80763A" w:rsidR="743FB870" w:rsidRDefault="743FB870" w:rsidP="5FD2EC8C">
      <w:pPr>
        <w:jc w:val="both"/>
        <w:rPr>
          <w:rFonts w:ascii="Times New Roman" w:hAnsi="Times New Roman" w:cs="Times New Roman"/>
          <w:noProof/>
          <w:sz w:val="24"/>
        </w:rPr>
      </w:pPr>
    </w:p>
    <w:p w14:paraId="0AA724ED" w14:textId="2A49A5FB"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w:t>
      </w:r>
      <w:r w:rsidR="00A06BC6">
        <w:rPr>
          <w:rFonts w:ascii="Times New Roman" w:hAnsi="Times New Roman" w:cs="Times New Roman"/>
          <w:noProof/>
          <w:sz w:val="24"/>
        </w:rPr>
        <w:t>2</w:t>
      </w:r>
      <w:r w:rsidRPr="6A686F8F">
        <w:rPr>
          <w:rFonts w:ascii="Times New Roman" w:hAnsi="Times New Roman" w:cs="Times New Roman"/>
          <w:noProof/>
          <w:sz w:val="24"/>
        </w:rPr>
        <w:t xml:space="preserve">) Käesoleva seaduse §-s </w:t>
      </w:r>
      <w:r w:rsidR="712C23D5" w:rsidRPr="66AE22A7">
        <w:rPr>
          <w:rFonts w:ascii="Times New Roman" w:hAnsi="Times New Roman" w:cs="Times New Roman"/>
          <w:noProof/>
          <w:sz w:val="24"/>
        </w:rPr>
        <w:t>29</w:t>
      </w:r>
      <w:r w:rsidRPr="6A686F8F">
        <w:rPr>
          <w:rFonts w:ascii="Times New Roman" w:hAnsi="Times New Roman" w:cs="Times New Roman"/>
          <w:noProof/>
          <w:sz w:val="24"/>
        </w:rPr>
        <w:t xml:space="preserve"> sätestatud väärteo kohtuväline menetleja on Ravimiamet.</w:t>
      </w:r>
    </w:p>
    <w:p w14:paraId="26707517" w14:textId="2CCF2C40" w:rsidR="743FB870" w:rsidRDefault="743FB870" w:rsidP="5FD2EC8C">
      <w:pPr>
        <w:jc w:val="both"/>
        <w:rPr>
          <w:rFonts w:ascii="Times New Roman" w:hAnsi="Times New Roman" w:cs="Times New Roman"/>
          <w:noProof/>
          <w:sz w:val="24"/>
        </w:rPr>
      </w:pPr>
    </w:p>
    <w:p w14:paraId="4CAE6AA3" w14:textId="324DC891"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w:t>
      </w:r>
      <w:r w:rsidR="00A06BC6">
        <w:rPr>
          <w:rFonts w:ascii="Times New Roman" w:hAnsi="Times New Roman" w:cs="Times New Roman"/>
          <w:noProof/>
          <w:sz w:val="24"/>
        </w:rPr>
        <w:t>3</w:t>
      </w:r>
      <w:r w:rsidRPr="6A686F8F">
        <w:rPr>
          <w:rFonts w:ascii="Times New Roman" w:hAnsi="Times New Roman" w:cs="Times New Roman"/>
          <w:noProof/>
          <w:sz w:val="24"/>
        </w:rPr>
        <w:t xml:space="preserve">) Käesoleva seaduse §-s </w:t>
      </w:r>
      <w:r w:rsidR="18B3B0BD" w:rsidRPr="66AE22A7">
        <w:rPr>
          <w:rFonts w:ascii="Times New Roman" w:hAnsi="Times New Roman" w:cs="Times New Roman"/>
          <w:noProof/>
          <w:sz w:val="24"/>
        </w:rPr>
        <w:t>3</w:t>
      </w:r>
      <w:r w:rsidR="17620016" w:rsidRPr="66AE22A7">
        <w:rPr>
          <w:rFonts w:ascii="Times New Roman" w:hAnsi="Times New Roman" w:cs="Times New Roman"/>
          <w:noProof/>
          <w:sz w:val="24"/>
        </w:rPr>
        <w:t>0</w:t>
      </w:r>
      <w:r w:rsidRPr="6A686F8F">
        <w:rPr>
          <w:rFonts w:ascii="Times New Roman" w:hAnsi="Times New Roman" w:cs="Times New Roman"/>
          <w:noProof/>
          <w:sz w:val="24"/>
        </w:rPr>
        <w:t xml:space="preserve"> sätestatud väärteo kohtuväline menetleja on Terviseamet.</w:t>
      </w:r>
    </w:p>
    <w:p w14:paraId="5C662694" w14:textId="466FD1CF" w:rsidR="743FB870" w:rsidRDefault="743FB870" w:rsidP="5FD2EC8C">
      <w:pPr>
        <w:jc w:val="both"/>
        <w:rPr>
          <w:rFonts w:ascii="Times New Roman" w:hAnsi="Times New Roman" w:cs="Times New Roman"/>
          <w:noProof/>
          <w:sz w:val="24"/>
        </w:rPr>
      </w:pPr>
    </w:p>
    <w:p w14:paraId="0F7AF972" w14:textId="4616DFEA" w:rsidR="743FB870" w:rsidRPr="008439AF" w:rsidRDefault="743FB870" w:rsidP="008439AF">
      <w:pPr>
        <w:jc w:val="center"/>
        <w:rPr>
          <w:rFonts w:ascii="Times New Roman" w:hAnsi="Times New Roman" w:cs="Times New Roman"/>
          <w:b/>
          <w:bCs/>
          <w:noProof/>
          <w:sz w:val="24"/>
        </w:rPr>
      </w:pPr>
      <w:r w:rsidRPr="505AFE9A">
        <w:rPr>
          <w:rFonts w:ascii="Times New Roman" w:hAnsi="Times New Roman" w:cs="Times New Roman"/>
          <w:b/>
          <w:bCs/>
          <w:noProof/>
          <w:sz w:val="24"/>
        </w:rPr>
        <w:t>1</w:t>
      </w:r>
      <w:r w:rsidR="00C91958">
        <w:rPr>
          <w:rFonts w:ascii="Times New Roman" w:hAnsi="Times New Roman" w:cs="Times New Roman"/>
          <w:b/>
          <w:bCs/>
          <w:noProof/>
          <w:sz w:val="24"/>
        </w:rPr>
        <w:t>2</w:t>
      </w:r>
      <w:r w:rsidRPr="008439AF">
        <w:rPr>
          <w:rFonts w:ascii="Times New Roman" w:hAnsi="Times New Roman" w:cs="Times New Roman"/>
          <w:b/>
          <w:bCs/>
          <w:noProof/>
          <w:sz w:val="24"/>
        </w:rPr>
        <w:t>. peatükk</w:t>
      </w:r>
    </w:p>
    <w:p w14:paraId="12CCC5C0" w14:textId="62C12716" w:rsidR="743FB870" w:rsidRDefault="743FB870" w:rsidP="002F4F24">
      <w:pPr>
        <w:jc w:val="center"/>
        <w:rPr>
          <w:rFonts w:ascii="Times New Roman" w:hAnsi="Times New Roman" w:cs="Times New Roman"/>
          <w:b/>
          <w:bCs/>
          <w:noProof/>
          <w:sz w:val="24"/>
        </w:rPr>
      </w:pPr>
      <w:r w:rsidRPr="008439AF">
        <w:rPr>
          <w:rFonts w:ascii="Times New Roman" w:hAnsi="Times New Roman" w:cs="Times New Roman"/>
          <w:b/>
          <w:bCs/>
          <w:noProof/>
          <w:sz w:val="24"/>
        </w:rPr>
        <w:t>Rakendussätted</w:t>
      </w:r>
    </w:p>
    <w:p w14:paraId="1C34A2F0" w14:textId="77777777" w:rsidR="002F4F24" w:rsidRDefault="002F4F24" w:rsidP="002F4F24">
      <w:pPr>
        <w:jc w:val="center"/>
        <w:rPr>
          <w:rFonts w:ascii="Times New Roman" w:hAnsi="Times New Roman" w:cs="Times New Roman"/>
          <w:b/>
          <w:bCs/>
          <w:noProof/>
          <w:sz w:val="24"/>
        </w:rPr>
      </w:pPr>
    </w:p>
    <w:p w14:paraId="15C6FD5C" w14:textId="48788841" w:rsidR="00090EC5" w:rsidRPr="00044E50" w:rsidRDefault="008375F9" w:rsidP="00044E50">
      <w:pPr>
        <w:jc w:val="center"/>
        <w:rPr>
          <w:rFonts w:ascii="Times New Roman" w:hAnsi="Times New Roman" w:cs="Times New Roman"/>
          <w:b/>
          <w:bCs/>
          <w:noProof/>
          <w:sz w:val="24"/>
        </w:rPr>
      </w:pPr>
      <w:r w:rsidRPr="00044E50">
        <w:rPr>
          <w:rFonts w:ascii="Times New Roman" w:hAnsi="Times New Roman" w:cs="Times New Roman"/>
          <w:b/>
          <w:bCs/>
          <w:noProof/>
          <w:sz w:val="24"/>
        </w:rPr>
        <w:t>1.</w:t>
      </w:r>
      <w:r w:rsidR="002F4F24">
        <w:rPr>
          <w:rFonts w:ascii="Times New Roman" w:hAnsi="Times New Roman" w:cs="Times New Roman"/>
          <w:b/>
          <w:bCs/>
          <w:noProof/>
          <w:sz w:val="24"/>
        </w:rPr>
        <w:t xml:space="preserve"> </w:t>
      </w:r>
      <w:r w:rsidRPr="00044E50">
        <w:rPr>
          <w:rFonts w:ascii="Times New Roman" w:hAnsi="Times New Roman" w:cs="Times New Roman"/>
          <w:b/>
          <w:bCs/>
          <w:noProof/>
          <w:sz w:val="24"/>
        </w:rPr>
        <w:t>jagu</w:t>
      </w:r>
    </w:p>
    <w:p w14:paraId="6F24EC0F" w14:textId="544F7FF3" w:rsidR="008375F9" w:rsidRPr="00044E50" w:rsidRDefault="008375F9" w:rsidP="00044E50">
      <w:pPr>
        <w:jc w:val="center"/>
        <w:rPr>
          <w:rFonts w:ascii="Times New Roman" w:hAnsi="Times New Roman" w:cs="Times New Roman"/>
          <w:b/>
          <w:bCs/>
          <w:noProof/>
          <w:sz w:val="24"/>
        </w:rPr>
      </w:pPr>
      <w:r w:rsidRPr="00044E50">
        <w:rPr>
          <w:rFonts w:ascii="Times New Roman" w:hAnsi="Times New Roman" w:cs="Times New Roman"/>
          <w:b/>
          <w:bCs/>
          <w:noProof/>
          <w:sz w:val="24"/>
        </w:rPr>
        <w:t>Üleminekusätted</w:t>
      </w:r>
    </w:p>
    <w:p w14:paraId="4C06870F" w14:textId="77777777" w:rsidR="00BC76DD" w:rsidRPr="00044E50" w:rsidRDefault="00BC76DD" w:rsidP="00044E50">
      <w:pPr>
        <w:pStyle w:val="Loendilik"/>
        <w:ind w:left="1080"/>
        <w:jc w:val="both"/>
        <w:rPr>
          <w:rFonts w:ascii="Times New Roman" w:hAnsi="Times New Roman" w:cs="Times New Roman"/>
          <w:b/>
          <w:bCs/>
          <w:noProof/>
          <w:sz w:val="24"/>
        </w:rPr>
      </w:pPr>
    </w:p>
    <w:p w14:paraId="20C44AF0" w14:textId="1C385F9E" w:rsidR="743FB870" w:rsidRDefault="743FB870">
      <w:pPr>
        <w:jc w:val="both"/>
        <w:rPr>
          <w:rFonts w:ascii="Times New Roman" w:hAnsi="Times New Roman" w:cs="Times New Roman"/>
          <w:b/>
          <w:bCs/>
          <w:noProof/>
          <w:sz w:val="24"/>
        </w:rPr>
      </w:pPr>
      <w:r w:rsidRPr="00044E50">
        <w:rPr>
          <w:rFonts w:ascii="Times New Roman" w:hAnsi="Times New Roman" w:cs="Times New Roman"/>
          <w:b/>
          <w:bCs/>
          <w:noProof/>
          <w:sz w:val="24"/>
        </w:rPr>
        <w:t xml:space="preserve">§ </w:t>
      </w:r>
      <w:r w:rsidRPr="5FD2EC8C">
        <w:rPr>
          <w:rFonts w:ascii="Times New Roman" w:hAnsi="Times New Roman" w:cs="Times New Roman"/>
          <w:b/>
          <w:bCs/>
          <w:noProof/>
          <w:sz w:val="24"/>
        </w:rPr>
        <w:t>3</w:t>
      </w:r>
      <w:r w:rsidR="4405D33C" w:rsidRPr="5FD2EC8C">
        <w:rPr>
          <w:rFonts w:ascii="Times New Roman" w:hAnsi="Times New Roman" w:cs="Times New Roman"/>
          <w:b/>
          <w:bCs/>
          <w:noProof/>
          <w:sz w:val="24"/>
        </w:rPr>
        <w:t>2</w:t>
      </w:r>
      <w:r w:rsidRPr="00044E50">
        <w:rPr>
          <w:rFonts w:ascii="Times New Roman" w:hAnsi="Times New Roman" w:cs="Times New Roman"/>
          <w:b/>
          <w:bCs/>
          <w:noProof/>
          <w:sz w:val="24"/>
        </w:rPr>
        <w:t>. Tegevusloa nõude rakendamine</w:t>
      </w:r>
    </w:p>
    <w:p w14:paraId="65FD6C4C" w14:textId="77777777" w:rsidR="005633E8" w:rsidRPr="00044E50" w:rsidRDefault="005633E8" w:rsidP="5FD2EC8C">
      <w:pPr>
        <w:jc w:val="both"/>
        <w:rPr>
          <w:rFonts w:ascii="Times New Roman" w:hAnsi="Times New Roman" w:cs="Times New Roman"/>
          <w:b/>
          <w:bCs/>
          <w:noProof/>
          <w:sz w:val="24"/>
        </w:rPr>
      </w:pPr>
    </w:p>
    <w:p w14:paraId="20E4E14D" w14:textId="3145344A" w:rsidR="743FB870" w:rsidRDefault="743FB870">
      <w:pPr>
        <w:jc w:val="both"/>
        <w:rPr>
          <w:rFonts w:ascii="Times New Roman" w:hAnsi="Times New Roman" w:cs="Times New Roman"/>
          <w:noProof/>
          <w:sz w:val="24"/>
        </w:rPr>
      </w:pPr>
      <w:r w:rsidRPr="6A686F8F">
        <w:rPr>
          <w:rFonts w:ascii="Times New Roman" w:hAnsi="Times New Roman" w:cs="Times New Roman"/>
          <w:noProof/>
          <w:sz w:val="24"/>
        </w:rPr>
        <w:t>Enne käesoleva seaduse jõustumist inimpäritolu materjali käitlemiseks välja antud tegevusluba on kehtiv.</w:t>
      </w:r>
    </w:p>
    <w:p w14:paraId="607FBC07" w14:textId="77777777" w:rsidR="00C966D9" w:rsidRDefault="00C966D9" w:rsidP="0CFEDCCE">
      <w:pPr>
        <w:jc w:val="both"/>
        <w:rPr>
          <w:rFonts w:ascii="Times New Roman" w:hAnsi="Times New Roman" w:cs="Times New Roman"/>
          <w:noProof/>
          <w:sz w:val="24"/>
        </w:rPr>
      </w:pPr>
    </w:p>
    <w:p w14:paraId="6B7ED539" w14:textId="5C7483AB" w:rsidR="00FC308C" w:rsidRPr="00044E50" w:rsidRDefault="00FC308C" w:rsidP="00044E50">
      <w:pPr>
        <w:jc w:val="center"/>
        <w:rPr>
          <w:rFonts w:ascii="Times New Roman" w:hAnsi="Times New Roman" w:cs="Times New Roman"/>
          <w:b/>
          <w:bCs/>
          <w:noProof/>
          <w:sz w:val="24"/>
        </w:rPr>
      </w:pPr>
      <w:r w:rsidRPr="00044E50">
        <w:rPr>
          <w:rFonts w:ascii="Times New Roman" w:hAnsi="Times New Roman" w:cs="Times New Roman"/>
          <w:b/>
          <w:bCs/>
          <w:noProof/>
          <w:sz w:val="24"/>
        </w:rPr>
        <w:t>2.</w:t>
      </w:r>
      <w:r w:rsidR="00426EF9">
        <w:rPr>
          <w:rFonts w:ascii="Times New Roman" w:hAnsi="Times New Roman" w:cs="Times New Roman"/>
          <w:b/>
          <w:bCs/>
          <w:noProof/>
          <w:sz w:val="24"/>
        </w:rPr>
        <w:t xml:space="preserve"> </w:t>
      </w:r>
      <w:r w:rsidRPr="00044E50">
        <w:rPr>
          <w:rFonts w:ascii="Times New Roman" w:hAnsi="Times New Roman" w:cs="Times New Roman"/>
          <w:b/>
          <w:bCs/>
          <w:noProof/>
          <w:sz w:val="24"/>
        </w:rPr>
        <w:t>jagu</w:t>
      </w:r>
    </w:p>
    <w:p w14:paraId="405F7E14" w14:textId="7AD34EE5" w:rsidR="00426EF9" w:rsidRPr="00044E50" w:rsidRDefault="00426EF9" w:rsidP="00044E50">
      <w:pPr>
        <w:jc w:val="center"/>
        <w:rPr>
          <w:rFonts w:ascii="Times New Roman" w:hAnsi="Times New Roman" w:cs="Times New Roman"/>
          <w:b/>
          <w:bCs/>
          <w:noProof/>
          <w:sz w:val="24"/>
        </w:rPr>
      </w:pPr>
      <w:r w:rsidRPr="00044E50">
        <w:rPr>
          <w:rFonts w:ascii="Times New Roman" w:hAnsi="Times New Roman" w:cs="Times New Roman"/>
          <w:b/>
          <w:bCs/>
          <w:noProof/>
          <w:sz w:val="24"/>
        </w:rPr>
        <w:t>Seaduste muutmine ja kehtetuks tunnistamine</w:t>
      </w:r>
    </w:p>
    <w:p w14:paraId="1D231C4F" w14:textId="0D5C12FC" w:rsidR="00E34B09" w:rsidRPr="00F55FCB" w:rsidRDefault="00E34B09" w:rsidP="00E34B09">
      <w:pPr>
        <w:jc w:val="both"/>
        <w:rPr>
          <w:rFonts w:ascii="Times New Roman" w:hAnsi="Times New Roman" w:cs="Times New Roman"/>
          <w:sz w:val="24"/>
        </w:rPr>
      </w:pPr>
      <w:r>
        <w:rPr>
          <w:rFonts w:ascii="Times New Roman" w:hAnsi="Times New Roman" w:cs="Times New Roman"/>
          <w:sz w:val="24"/>
        </w:rPr>
        <w:lastRenderedPageBreak/>
        <w:fldChar w:fldCharType="begin"/>
      </w:r>
      <w:r>
        <w:rPr>
          <w:rFonts w:ascii="Times New Roman" w:hAnsi="Times New Roman" w:cs="Times New Roman"/>
          <w:sz w:val="24"/>
        </w:rPr>
        <w:instrText xml:space="preserve"> AUTHOR  "(kirjuta siia sisu)" </w:instrText>
      </w:r>
      <w:r>
        <w:rPr>
          <w:rFonts w:ascii="Times New Roman" w:hAnsi="Times New Roman" w:cs="Times New Roman"/>
          <w:sz w:val="24"/>
        </w:rPr>
        <w:fldChar w:fldCharType="separate"/>
      </w:r>
      <w:r>
        <w:rPr>
          <w:rFonts w:ascii="Times New Roman" w:hAnsi="Times New Roman" w:cs="Times New Roman"/>
          <w:sz w:val="24"/>
        </w:rPr>
        <w:fldChar w:fldCharType="end"/>
      </w:r>
    </w:p>
    <w:p w14:paraId="2985D380" w14:textId="72A9E8F3" w:rsidR="009D7451" w:rsidRDefault="008E7F84" w:rsidP="009D7451">
      <w:pPr>
        <w:jc w:val="both"/>
        <w:rPr>
          <w:rFonts w:ascii="Times New Roman" w:hAnsi="Times New Roman" w:cs="Times New Roman"/>
          <w:b/>
          <w:bCs/>
          <w:color w:val="202020"/>
          <w:sz w:val="24"/>
        </w:rPr>
      </w:pPr>
      <w:r w:rsidRPr="00F55FCB">
        <w:rPr>
          <w:rFonts w:ascii="Times New Roman" w:hAnsi="Times New Roman" w:cs="Times New Roman"/>
          <w:b/>
          <w:bCs/>
          <w:noProof/>
          <w:color w:val="000000" w:themeColor="text1"/>
          <w:sz w:val="24"/>
        </w:rPr>
        <w:t xml:space="preserve">§ </w:t>
      </w:r>
      <w:r w:rsidR="00872927" w:rsidRPr="5EC6E194">
        <w:rPr>
          <w:rFonts w:ascii="Times New Roman" w:hAnsi="Times New Roman" w:cs="Times New Roman"/>
          <w:b/>
          <w:bCs/>
          <w:noProof/>
          <w:color w:val="000000" w:themeColor="text1"/>
          <w:sz w:val="24"/>
        </w:rPr>
        <w:t>3</w:t>
      </w:r>
      <w:r w:rsidR="7792B54A" w:rsidRPr="5EC6E194">
        <w:rPr>
          <w:rFonts w:ascii="Times New Roman" w:hAnsi="Times New Roman" w:cs="Times New Roman"/>
          <w:b/>
          <w:bCs/>
          <w:noProof/>
          <w:color w:val="000000" w:themeColor="text1"/>
          <w:sz w:val="24"/>
        </w:rPr>
        <w:t>3</w:t>
      </w:r>
      <w:r w:rsidRPr="5EC6E194">
        <w:rPr>
          <w:rFonts w:ascii="Times New Roman" w:hAnsi="Times New Roman" w:cs="Times New Roman"/>
          <w:b/>
          <w:bCs/>
          <w:noProof/>
          <w:color w:val="000000" w:themeColor="text1"/>
          <w:sz w:val="24"/>
        </w:rPr>
        <w:t>.</w:t>
      </w:r>
      <w:r w:rsidR="009D7451" w:rsidRPr="74659A55">
        <w:rPr>
          <w:rFonts w:ascii="Times New Roman" w:hAnsi="Times New Roman" w:cs="Times New Roman"/>
          <w:b/>
          <w:bCs/>
          <w:color w:val="202020"/>
          <w:sz w:val="24"/>
        </w:rPr>
        <w:t xml:space="preserve"> Halduskoostöö seaduse muutmine</w:t>
      </w:r>
    </w:p>
    <w:p w14:paraId="0E0FB1BD" w14:textId="77777777" w:rsidR="009D7451" w:rsidRDefault="009D7451" w:rsidP="009D7451">
      <w:pPr>
        <w:jc w:val="both"/>
        <w:rPr>
          <w:rFonts w:ascii="Times New Roman" w:hAnsi="Times New Roman" w:cs="Times New Roman"/>
          <w:b/>
          <w:bCs/>
          <w:color w:val="202020"/>
          <w:sz w:val="24"/>
        </w:rPr>
      </w:pPr>
    </w:p>
    <w:p w14:paraId="0B226A24" w14:textId="3DE26B81" w:rsidR="009D7451" w:rsidRDefault="009D7451" w:rsidP="00650475">
      <w:pPr>
        <w:jc w:val="both"/>
        <w:rPr>
          <w:rFonts w:ascii="Times New Roman" w:hAnsi="Times New Roman" w:cs="Times New Roman"/>
          <w:color w:val="202020"/>
          <w:sz w:val="24"/>
        </w:rPr>
      </w:pPr>
      <w:r w:rsidRPr="6A686F8F">
        <w:rPr>
          <w:rFonts w:ascii="Times New Roman" w:hAnsi="Times New Roman" w:cs="Times New Roman"/>
          <w:color w:val="202020"/>
          <w:sz w:val="24"/>
        </w:rPr>
        <w:t>Halduskoostöö seaduse paragrahvi 13 lõike 1 punktis</w:t>
      </w:r>
      <w:r>
        <w:rPr>
          <w:rFonts w:ascii="Times New Roman" w:hAnsi="Times New Roman" w:cs="Times New Roman"/>
          <w:color w:val="202020"/>
          <w:sz w:val="24"/>
        </w:rPr>
        <w:t>t</w:t>
      </w:r>
      <w:r w:rsidRPr="6A686F8F">
        <w:rPr>
          <w:rFonts w:ascii="Times New Roman" w:hAnsi="Times New Roman" w:cs="Times New Roman"/>
          <w:color w:val="202020"/>
          <w:sz w:val="24"/>
        </w:rPr>
        <w:t xml:space="preserve"> 26 jäetakse </w:t>
      </w:r>
      <w:r>
        <w:rPr>
          <w:rFonts w:ascii="Times New Roman" w:hAnsi="Times New Roman" w:cs="Times New Roman"/>
          <w:color w:val="202020"/>
          <w:sz w:val="24"/>
        </w:rPr>
        <w:t>välja</w:t>
      </w:r>
      <w:r w:rsidRPr="6A686F8F">
        <w:rPr>
          <w:rFonts w:ascii="Times New Roman" w:hAnsi="Times New Roman" w:cs="Times New Roman"/>
          <w:color w:val="202020"/>
          <w:sz w:val="24"/>
        </w:rPr>
        <w:t xml:space="preserve"> </w:t>
      </w:r>
      <w:r>
        <w:rPr>
          <w:rFonts w:ascii="Times New Roman" w:hAnsi="Times New Roman" w:cs="Times New Roman"/>
          <w:color w:val="202020"/>
          <w:sz w:val="24"/>
        </w:rPr>
        <w:t>tekstiosa</w:t>
      </w:r>
      <w:r w:rsidRPr="6A686F8F">
        <w:rPr>
          <w:rFonts w:ascii="Times New Roman" w:hAnsi="Times New Roman" w:cs="Times New Roman"/>
          <w:color w:val="202020"/>
          <w:sz w:val="24"/>
        </w:rPr>
        <w:t xml:space="preserve"> </w:t>
      </w:r>
      <w:r w:rsidR="00934C6B" w:rsidRPr="00934C6B">
        <w:rPr>
          <w:rFonts w:ascii="Times New Roman" w:hAnsi="Times New Roman" w:cs="Times New Roman"/>
          <w:color w:val="202020"/>
          <w:sz w:val="24"/>
        </w:rPr>
        <w:t>„</w:t>
      </w:r>
      <w:r w:rsidRPr="6A686F8F">
        <w:rPr>
          <w:rFonts w:ascii="Times New Roman" w:hAnsi="Times New Roman" w:cs="Times New Roman"/>
          <w:color w:val="202020"/>
          <w:sz w:val="24"/>
        </w:rPr>
        <w:t xml:space="preserve">rakkude, kudede ja” ning </w:t>
      </w:r>
      <w:r>
        <w:rPr>
          <w:rFonts w:ascii="Times New Roman" w:hAnsi="Times New Roman" w:cs="Times New Roman"/>
          <w:color w:val="202020"/>
          <w:sz w:val="24"/>
        </w:rPr>
        <w:t xml:space="preserve">sõna </w:t>
      </w:r>
      <w:r w:rsidR="00934C6B" w:rsidRPr="00934C6B">
        <w:rPr>
          <w:rFonts w:ascii="Times New Roman" w:hAnsi="Times New Roman" w:cs="Times New Roman"/>
          <w:color w:val="202020"/>
          <w:sz w:val="24"/>
        </w:rPr>
        <w:t>„</w:t>
      </w:r>
      <w:r w:rsidRPr="6A686F8F">
        <w:rPr>
          <w:rFonts w:ascii="Times New Roman" w:hAnsi="Times New Roman" w:cs="Times New Roman"/>
          <w:color w:val="202020"/>
          <w:sz w:val="24"/>
        </w:rPr>
        <w:t>hankimise”.</w:t>
      </w:r>
    </w:p>
    <w:p w14:paraId="424EAFAF" w14:textId="77777777" w:rsidR="009D7451" w:rsidRDefault="009D7451" w:rsidP="00650475">
      <w:pPr>
        <w:jc w:val="both"/>
        <w:rPr>
          <w:rFonts w:ascii="Times New Roman" w:hAnsi="Times New Roman" w:cs="Times New Roman"/>
          <w:color w:val="202020"/>
          <w:sz w:val="24"/>
        </w:rPr>
      </w:pPr>
    </w:p>
    <w:p w14:paraId="5FB6A6C9" w14:textId="5F7726BE" w:rsidR="009D7451" w:rsidRDefault="009D7451" w:rsidP="00650475">
      <w:pPr>
        <w:jc w:val="both"/>
        <w:rPr>
          <w:rFonts w:ascii="Times New Roman" w:hAnsi="Times New Roman" w:cs="Times New Roman"/>
          <w:b/>
          <w:bCs/>
          <w:color w:val="202020"/>
          <w:sz w:val="24"/>
        </w:rPr>
      </w:pPr>
      <w:r w:rsidRPr="74659A55">
        <w:rPr>
          <w:rFonts w:ascii="Times New Roman" w:hAnsi="Times New Roman" w:cs="Times New Roman"/>
          <w:b/>
          <w:bCs/>
          <w:color w:val="202020"/>
          <w:sz w:val="24"/>
        </w:rPr>
        <w:t xml:space="preserve">§ </w:t>
      </w:r>
      <w:r w:rsidRPr="3D80D509">
        <w:rPr>
          <w:rFonts w:ascii="Times New Roman" w:hAnsi="Times New Roman" w:cs="Times New Roman"/>
          <w:b/>
          <w:bCs/>
          <w:color w:val="202020"/>
          <w:sz w:val="24"/>
        </w:rPr>
        <w:t>3</w:t>
      </w:r>
      <w:r w:rsidR="6716B4C1" w:rsidRPr="3D80D509">
        <w:rPr>
          <w:rFonts w:ascii="Times New Roman" w:hAnsi="Times New Roman" w:cs="Times New Roman"/>
          <w:b/>
          <w:bCs/>
          <w:color w:val="202020"/>
          <w:sz w:val="24"/>
        </w:rPr>
        <w:t>4</w:t>
      </w:r>
      <w:r w:rsidRPr="74659A55">
        <w:rPr>
          <w:rFonts w:ascii="Times New Roman" w:hAnsi="Times New Roman" w:cs="Times New Roman"/>
          <w:b/>
          <w:bCs/>
          <w:color w:val="202020"/>
          <w:sz w:val="24"/>
        </w:rPr>
        <w:t>. Karistus</w:t>
      </w:r>
      <w:r>
        <w:rPr>
          <w:rFonts w:ascii="Times New Roman" w:hAnsi="Times New Roman" w:cs="Times New Roman"/>
          <w:b/>
          <w:bCs/>
          <w:color w:val="202020"/>
          <w:sz w:val="24"/>
        </w:rPr>
        <w:t>s</w:t>
      </w:r>
      <w:r w:rsidRPr="74659A55">
        <w:rPr>
          <w:rFonts w:ascii="Times New Roman" w:hAnsi="Times New Roman" w:cs="Times New Roman"/>
          <w:b/>
          <w:bCs/>
          <w:color w:val="202020"/>
          <w:sz w:val="24"/>
        </w:rPr>
        <w:t>eadustiku muutmine</w:t>
      </w:r>
    </w:p>
    <w:p w14:paraId="7D296188" w14:textId="77777777" w:rsidR="009D7451" w:rsidRDefault="009D7451" w:rsidP="009D7451">
      <w:pPr>
        <w:jc w:val="both"/>
        <w:rPr>
          <w:rFonts w:ascii="Times New Roman" w:hAnsi="Times New Roman" w:cs="Times New Roman"/>
          <w:b/>
          <w:bCs/>
          <w:color w:val="202020"/>
          <w:sz w:val="24"/>
        </w:rPr>
      </w:pPr>
    </w:p>
    <w:p w14:paraId="378F898E" w14:textId="77777777" w:rsidR="009D7451" w:rsidRDefault="009D7451" w:rsidP="009D7451">
      <w:pPr>
        <w:jc w:val="both"/>
        <w:rPr>
          <w:rFonts w:ascii="Times New Roman" w:hAnsi="Times New Roman" w:cs="Times New Roman"/>
          <w:b/>
          <w:bCs/>
          <w:noProof/>
          <w:color w:val="202020"/>
          <w:sz w:val="24"/>
        </w:rPr>
      </w:pPr>
      <w:r w:rsidRPr="74659A55">
        <w:rPr>
          <w:rFonts w:ascii="Times New Roman" w:hAnsi="Times New Roman" w:cs="Times New Roman"/>
          <w:noProof/>
          <w:color w:val="000000" w:themeColor="text1"/>
          <w:sz w:val="24"/>
        </w:rPr>
        <w:t>Karistusseadustikus tehakse järgmised muudatused:</w:t>
      </w:r>
    </w:p>
    <w:p w14:paraId="189CDCD6" w14:textId="77777777" w:rsidR="009D7451" w:rsidRDefault="009D7451" w:rsidP="0CFEDCCE">
      <w:pPr>
        <w:jc w:val="both"/>
        <w:rPr>
          <w:rFonts w:ascii="Times New Roman" w:hAnsi="Times New Roman" w:cs="Times New Roman"/>
          <w:b/>
          <w:bCs/>
          <w:color w:val="202020"/>
          <w:sz w:val="24"/>
        </w:rPr>
      </w:pPr>
    </w:p>
    <w:p w14:paraId="54D0C5D2" w14:textId="43A7F724" w:rsidR="009D7451" w:rsidRDefault="009D7451" w:rsidP="009D7451">
      <w:pPr>
        <w:jc w:val="both"/>
        <w:rPr>
          <w:rFonts w:ascii="Times New Roman" w:hAnsi="Times New Roman" w:cs="Times New Roman"/>
          <w:noProof/>
          <w:color w:val="202020"/>
          <w:sz w:val="24"/>
        </w:rPr>
      </w:pPr>
      <w:r w:rsidRPr="74659A55">
        <w:rPr>
          <w:rFonts w:ascii="Times New Roman" w:hAnsi="Times New Roman" w:cs="Times New Roman"/>
          <w:b/>
          <w:bCs/>
          <w:noProof/>
          <w:color w:val="202020"/>
          <w:sz w:val="24"/>
        </w:rPr>
        <w:t>1)</w:t>
      </w:r>
      <w:r w:rsidRPr="74659A55">
        <w:rPr>
          <w:rFonts w:ascii="Times New Roman" w:hAnsi="Times New Roman" w:cs="Times New Roman"/>
          <w:noProof/>
          <w:color w:val="202020"/>
          <w:sz w:val="24"/>
        </w:rPr>
        <w:t xml:space="preserve"> paragrahvi</w:t>
      </w:r>
      <w:r w:rsidR="00A01DB0">
        <w:rPr>
          <w:rFonts w:ascii="Times New Roman" w:hAnsi="Times New Roman" w:cs="Times New Roman"/>
          <w:noProof/>
          <w:color w:val="202020"/>
          <w:sz w:val="24"/>
        </w:rPr>
        <w:t>s</w:t>
      </w:r>
      <w:r w:rsidRPr="74659A55">
        <w:rPr>
          <w:rFonts w:ascii="Times New Roman" w:hAnsi="Times New Roman" w:cs="Times New Roman"/>
          <w:noProof/>
          <w:color w:val="202020"/>
          <w:sz w:val="24"/>
        </w:rPr>
        <w:t xml:space="preserve"> § 138</w:t>
      </w:r>
      <w:r w:rsidRPr="74659A55">
        <w:rPr>
          <w:rFonts w:ascii="Times New Roman" w:hAnsi="Times New Roman" w:cs="Times New Roman"/>
          <w:noProof/>
          <w:color w:val="202020"/>
          <w:sz w:val="24"/>
          <w:vertAlign w:val="superscript"/>
        </w:rPr>
        <w:t>1</w:t>
      </w:r>
      <w:r w:rsidRPr="74659A55">
        <w:rPr>
          <w:rFonts w:ascii="Times New Roman" w:hAnsi="Times New Roman" w:cs="Times New Roman"/>
          <w:noProof/>
          <w:color w:val="202020"/>
          <w:sz w:val="24"/>
        </w:rPr>
        <w:t xml:space="preserve"> asendatakse tekstiosa </w:t>
      </w:r>
      <w:r w:rsidR="00934C6B" w:rsidRPr="00934C6B">
        <w:rPr>
          <w:rFonts w:ascii="Times New Roman" w:hAnsi="Times New Roman" w:cs="Times New Roman"/>
          <w:noProof/>
          <w:color w:val="202020"/>
          <w:sz w:val="24"/>
        </w:rPr>
        <w:t>„</w:t>
      </w:r>
      <w:r w:rsidRPr="74659A55">
        <w:rPr>
          <w:rFonts w:ascii="Times New Roman" w:hAnsi="Times New Roman" w:cs="Times New Roman"/>
          <w:noProof/>
          <w:color w:val="202020"/>
          <w:sz w:val="24"/>
        </w:rPr>
        <w:t xml:space="preserve">kude või rakk” tekstiosaga </w:t>
      </w:r>
      <w:r w:rsidR="00934C6B" w:rsidRPr="00934C6B">
        <w:rPr>
          <w:rFonts w:ascii="Times New Roman" w:hAnsi="Times New Roman" w:cs="Times New Roman"/>
          <w:noProof/>
          <w:color w:val="202020"/>
          <w:sz w:val="24"/>
        </w:rPr>
        <w:t>„</w:t>
      </w:r>
      <w:r w:rsidRPr="74659A55">
        <w:rPr>
          <w:rFonts w:ascii="Times New Roman" w:hAnsi="Times New Roman" w:cs="Times New Roman"/>
          <w:noProof/>
          <w:color w:val="202020"/>
          <w:sz w:val="24"/>
        </w:rPr>
        <w:t>või inimpäritolu materjal”;</w:t>
      </w:r>
    </w:p>
    <w:p w14:paraId="6841FF73" w14:textId="77777777" w:rsidR="009D7451" w:rsidRPr="00026A14" w:rsidRDefault="009D7451" w:rsidP="009D7451">
      <w:pPr>
        <w:jc w:val="both"/>
        <w:rPr>
          <w:rFonts w:ascii="Times New Roman" w:hAnsi="Times New Roman" w:cs="Times New Roman"/>
          <w:noProof/>
          <w:color w:val="202020"/>
          <w:sz w:val="24"/>
        </w:rPr>
      </w:pPr>
    </w:p>
    <w:p w14:paraId="46F1C9C6" w14:textId="476240B4" w:rsidR="009D7451" w:rsidRDefault="009D7451" w:rsidP="009D7451">
      <w:pPr>
        <w:jc w:val="both"/>
        <w:rPr>
          <w:rFonts w:ascii="Times New Roman" w:hAnsi="Times New Roman" w:cs="Times New Roman"/>
          <w:noProof/>
          <w:color w:val="202020"/>
          <w:sz w:val="24"/>
        </w:rPr>
      </w:pPr>
      <w:r w:rsidRPr="74659A55">
        <w:rPr>
          <w:rFonts w:ascii="Times New Roman" w:hAnsi="Times New Roman" w:cs="Times New Roman"/>
          <w:b/>
          <w:bCs/>
          <w:noProof/>
          <w:color w:val="202020"/>
          <w:sz w:val="24"/>
        </w:rPr>
        <w:t>2)</w:t>
      </w:r>
      <w:r w:rsidRPr="74659A55">
        <w:rPr>
          <w:rFonts w:ascii="Times New Roman" w:hAnsi="Times New Roman" w:cs="Times New Roman"/>
          <w:noProof/>
          <w:color w:val="202020"/>
          <w:sz w:val="24"/>
        </w:rPr>
        <w:t xml:space="preserve"> paragrahvi 13</w:t>
      </w:r>
      <w:r>
        <w:rPr>
          <w:rFonts w:ascii="Times New Roman" w:hAnsi="Times New Roman" w:cs="Times New Roman"/>
          <w:noProof/>
          <w:color w:val="202020"/>
          <w:sz w:val="24"/>
        </w:rPr>
        <w:t>9</w:t>
      </w:r>
      <w:r w:rsidRPr="74659A55">
        <w:rPr>
          <w:rFonts w:ascii="Times New Roman" w:hAnsi="Times New Roman" w:cs="Times New Roman"/>
          <w:noProof/>
          <w:color w:val="202020"/>
          <w:sz w:val="24"/>
        </w:rPr>
        <w:t xml:space="preserve"> lõikes 1 asendatakse</w:t>
      </w:r>
      <w:r>
        <w:rPr>
          <w:rFonts w:ascii="Times New Roman" w:hAnsi="Times New Roman" w:cs="Times New Roman"/>
          <w:noProof/>
          <w:color w:val="202020"/>
          <w:sz w:val="24"/>
        </w:rPr>
        <w:t xml:space="preserve"> läbivalt</w:t>
      </w:r>
      <w:r w:rsidRPr="74659A55">
        <w:rPr>
          <w:rFonts w:ascii="Times New Roman" w:hAnsi="Times New Roman" w:cs="Times New Roman"/>
          <w:noProof/>
          <w:color w:val="202020"/>
          <w:sz w:val="24"/>
        </w:rPr>
        <w:t xml:space="preserve"> sõna </w:t>
      </w:r>
      <w:r w:rsidR="00934C6B" w:rsidRPr="00934C6B">
        <w:rPr>
          <w:rFonts w:ascii="Times New Roman" w:hAnsi="Times New Roman" w:cs="Times New Roman"/>
          <w:noProof/>
          <w:color w:val="202020"/>
          <w:sz w:val="24"/>
        </w:rPr>
        <w:t>„</w:t>
      </w:r>
      <w:r w:rsidRPr="74659A55">
        <w:rPr>
          <w:rFonts w:ascii="Times New Roman" w:hAnsi="Times New Roman" w:cs="Times New Roman"/>
          <w:noProof/>
          <w:color w:val="202020"/>
          <w:sz w:val="24"/>
        </w:rPr>
        <w:t xml:space="preserve">koe” tekstiosaga </w:t>
      </w:r>
      <w:r w:rsidR="00934C6B" w:rsidRPr="00934C6B">
        <w:rPr>
          <w:rFonts w:ascii="Times New Roman" w:hAnsi="Times New Roman" w:cs="Times New Roman"/>
          <w:noProof/>
          <w:color w:val="202020"/>
          <w:sz w:val="24"/>
        </w:rPr>
        <w:t>„</w:t>
      </w:r>
      <w:r w:rsidRPr="74659A55">
        <w:rPr>
          <w:rFonts w:ascii="Times New Roman" w:hAnsi="Times New Roman" w:cs="Times New Roman"/>
          <w:noProof/>
          <w:color w:val="202020"/>
          <w:sz w:val="24"/>
        </w:rPr>
        <w:t>inimpäritolu materjali”;</w:t>
      </w:r>
    </w:p>
    <w:p w14:paraId="44D69974" w14:textId="77777777" w:rsidR="009D7451" w:rsidRPr="00026A14" w:rsidRDefault="009D7451" w:rsidP="009D7451">
      <w:pPr>
        <w:jc w:val="both"/>
        <w:rPr>
          <w:rFonts w:ascii="Times New Roman" w:hAnsi="Times New Roman" w:cs="Times New Roman"/>
          <w:noProof/>
          <w:color w:val="202020"/>
          <w:sz w:val="24"/>
        </w:rPr>
      </w:pPr>
    </w:p>
    <w:p w14:paraId="77C9DFE3" w14:textId="1E639A15" w:rsidR="009D7451" w:rsidRPr="00026A14" w:rsidRDefault="009D7451" w:rsidP="009D7451">
      <w:pPr>
        <w:jc w:val="both"/>
        <w:rPr>
          <w:rFonts w:ascii="Times New Roman" w:hAnsi="Times New Roman" w:cs="Times New Roman"/>
          <w:noProof/>
          <w:color w:val="202020"/>
          <w:sz w:val="24"/>
        </w:rPr>
      </w:pPr>
      <w:r w:rsidRPr="74659A55">
        <w:rPr>
          <w:rFonts w:ascii="Times New Roman" w:hAnsi="Times New Roman" w:cs="Times New Roman"/>
          <w:b/>
          <w:bCs/>
          <w:noProof/>
          <w:color w:val="202020"/>
          <w:sz w:val="24"/>
        </w:rPr>
        <w:t>3)</w:t>
      </w:r>
      <w:r w:rsidRPr="74659A55">
        <w:rPr>
          <w:rFonts w:ascii="Times New Roman" w:hAnsi="Times New Roman" w:cs="Times New Roman"/>
          <w:noProof/>
          <w:color w:val="202020"/>
          <w:sz w:val="24"/>
        </w:rPr>
        <w:t xml:space="preserve"> paragrahvis 140 lõikes</w:t>
      </w:r>
      <w:r w:rsidR="00C721D5">
        <w:rPr>
          <w:rFonts w:ascii="Times New Roman" w:hAnsi="Times New Roman" w:cs="Times New Roman"/>
          <w:noProof/>
          <w:color w:val="202020"/>
          <w:sz w:val="24"/>
        </w:rPr>
        <w:t xml:space="preserve"> 1</w:t>
      </w:r>
      <w:r w:rsidRPr="74659A55">
        <w:rPr>
          <w:rFonts w:ascii="Times New Roman" w:hAnsi="Times New Roman" w:cs="Times New Roman"/>
          <w:noProof/>
          <w:color w:val="202020"/>
          <w:sz w:val="24"/>
        </w:rPr>
        <w:t xml:space="preserve"> asendatakse tekstiosa </w:t>
      </w:r>
      <w:r w:rsidR="00934C6B" w:rsidRPr="00934C6B">
        <w:rPr>
          <w:rFonts w:ascii="Times New Roman" w:hAnsi="Times New Roman" w:cs="Times New Roman"/>
          <w:noProof/>
          <w:color w:val="202020"/>
          <w:sz w:val="24"/>
        </w:rPr>
        <w:t>„</w:t>
      </w:r>
      <w:r w:rsidRPr="74659A55">
        <w:rPr>
          <w:rFonts w:ascii="Times New Roman" w:hAnsi="Times New Roman" w:cs="Times New Roman"/>
          <w:noProof/>
          <w:color w:val="202020"/>
          <w:sz w:val="24"/>
        </w:rPr>
        <w:t xml:space="preserve">koe või raku” tekstiosaga </w:t>
      </w:r>
      <w:r w:rsidR="00934C6B" w:rsidRPr="00934C6B">
        <w:rPr>
          <w:rFonts w:ascii="Times New Roman" w:hAnsi="Times New Roman" w:cs="Times New Roman"/>
          <w:noProof/>
          <w:color w:val="202020"/>
          <w:sz w:val="24"/>
        </w:rPr>
        <w:t>„</w:t>
      </w:r>
      <w:r w:rsidRPr="74659A55">
        <w:rPr>
          <w:rFonts w:ascii="Times New Roman" w:hAnsi="Times New Roman" w:cs="Times New Roman"/>
          <w:noProof/>
          <w:color w:val="202020"/>
          <w:sz w:val="24"/>
        </w:rPr>
        <w:t>või inimpäritolu materjali”.</w:t>
      </w:r>
    </w:p>
    <w:p w14:paraId="6D30D74A" w14:textId="77777777" w:rsidR="009D7451" w:rsidRDefault="009D7451" w:rsidP="00F55FCB">
      <w:pPr>
        <w:jc w:val="both"/>
        <w:rPr>
          <w:rFonts w:ascii="Times New Roman" w:hAnsi="Times New Roman" w:cs="Times New Roman"/>
          <w:b/>
          <w:bCs/>
          <w:noProof/>
          <w:color w:val="000000" w:themeColor="text1"/>
          <w:sz w:val="24"/>
        </w:rPr>
      </w:pPr>
    </w:p>
    <w:p w14:paraId="1392244E" w14:textId="4789BCBC" w:rsidR="00A35BC6" w:rsidRDefault="009D7451" w:rsidP="00F55FCB">
      <w:pPr>
        <w:jc w:val="both"/>
        <w:rPr>
          <w:rFonts w:ascii="Times New Roman" w:hAnsi="Times New Roman" w:cs="Times New Roman"/>
          <w:b/>
          <w:bCs/>
          <w:noProof/>
          <w:color w:val="000000" w:themeColor="text1"/>
          <w:sz w:val="24"/>
        </w:rPr>
      </w:pPr>
      <w:r>
        <w:rPr>
          <w:rFonts w:ascii="Times New Roman" w:hAnsi="Times New Roman" w:cs="Times New Roman"/>
          <w:b/>
          <w:bCs/>
          <w:noProof/>
          <w:color w:val="000000" w:themeColor="text1"/>
          <w:sz w:val="24"/>
        </w:rPr>
        <w:t xml:space="preserve">§ </w:t>
      </w:r>
      <w:r w:rsidR="308842C2" w:rsidRPr="701ECC3A">
        <w:rPr>
          <w:rFonts w:ascii="Times New Roman" w:hAnsi="Times New Roman" w:cs="Times New Roman"/>
          <w:b/>
          <w:bCs/>
          <w:noProof/>
          <w:color w:val="000000" w:themeColor="text1"/>
          <w:sz w:val="24"/>
        </w:rPr>
        <w:t>35</w:t>
      </w:r>
      <w:r w:rsidRPr="701ECC3A">
        <w:rPr>
          <w:rFonts w:ascii="Times New Roman" w:hAnsi="Times New Roman" w:cs="Times New Roman"/>
          <w:b/>
          <w:bCs/>
          <w:noProof/>
          <w:color w:val="000000" w:themeColor="text1"/>
          <w:sz w:val="24"/>
        </w:rPr>
        <w:t>.</w:t>
      </w:r>
      <w:r>
        <w:rPr>
          <w:rFonts w:ascii="Times New Roman" w:hAnsi="Times New Roman" w:cs="Times New Roman"/>
          <w:b/>
          <w:bCs/>
          <w:noProof/>
          <w:color w:val="000000" w:themeColor="text1"/>
          <w:sz w:val="24"/>
        </w:rPr>
        <w:t xml:space="preserve"> </w:t>
      </w:r>
      <w:r w:rsidR="004E7184">
        <w:rPr>
          <w:rFonts w:ascii="Times New Roman" w:hAnsi="Times New Roman" w:cs="Times New Roman"/>
          <w:b/>
          <w:bCs/>
          <w:noProof/>
          <w:color w:val="000000" w:themeColor="text1"/>
          <w:sz w:val="24"/>
        </w:rPr>
        <w:t xml:space="preserve">Kunstliku viljastamise ja </w:t>
      </w:r>
      <w:r w:rsidR="00806BE4">
        <w:rPr>
          <w:rFonts w:ascii="Times New Roman" w:hAnsi="Times New Roman" w:cs="Times New Roman"/>
          <w:b/>
          <w:bCs/>
          <w:noProof/>
          <w:color w:val="000000" w:themeColor="text1"/>
          <w:sz w:val="24"/>
        </w:rPr>
        <w:t>embrüokaitse seaduse muutmine</w:t>
      </w:r>
    </w:p>
    <w:p w14:paraId="73CF832E" w14:textId="77777777" w:rsidR="00806BE4" w:rsidRDefault="00806BE4" w:rsidP="00F55FCB">
      <w:pPr>
        <w:jc w:val="both"/>
        <w:rPr>
          <w:rFonts w:ascii="Times New Roman" w:hAnsi="Times New Roman" w:cs="Times New Roman"/>
          <w:b/>
          <w:bCs/>
          <w:noProof/>
          <w:color w:val="000000" w:themeColor="text1"/>
          <w:sz w:val="24"/>
        </w:rPr>
      </w:pPr>
    </w:p>
    <w:p w14:paraId="41B32B1A" w14:textId="51916528" w:rsidR="00806BE4" w:rsidRDefault="00806BE4" w:rsidP="00806BE4">
      <w:pPr>
        <w:jc w:val="both"/>
        <w:rPr>
          <w:rFonts w:ascii="Times New Roman" w:hAnsi="Times New Roman" w:cs="Times New Roman"/>
          <w:noProof/>
          <w:color w:val="000000" w:themeColor="text1"/>
          <w:sz w:val="24"/>
        </w:rPr>
      </w:pPr>
      <w:r w:rsidRPr="00806BE4">
        <w:rPr>
          <w:rFonts w:ascii="Times New Roman" w:hAnsi="Times New Roman" w:cs="Times New Roman"/>
          <w:noProof/>
          <w:color w:val="000000" w:themeColor="text1"/>
          <w:sz w:val="24"/>
        </w:rPr>
        <w:t>Kunstliku viljastamise ja embrüokaitse seaduses tehakse järgmised muudatused:</w:t>
      </w:r>
    </w:p>
    <w:p w14:paraId="2E50CE28" w14:textId="77777777" w:rsidR="00806BE4" w:rsidRDefault="00806BE4" w:rsidP="00806BE4">
      <w:pPr>
        <w:jc w:val="both"/>
        <w:rPr>
          <w:rFonts w:ascii="Times New Roman" w:hAnsi="Times New Roman" w:cs="Times New Roman"/>
          <w:noProof/>
          <w:color w:val="000000" w:themeColor="text1"/>
          <w:sz w:val="24"/>
        </w:rPr>
      </w:pPr>
    </w:p>
    <w:p w14:paraId="731594FE" w14:textId="1674466C" w:rsidR="00806BE4" w:rsidRDefault="00806BE4" w:rsidP="00806BE4">
      <w:pPr>
        <w:jc w:val="both"/>
        <w:rPr>
          <w:rFonts w:ascii="Times New Roman" w:hAnsi="Times New Roman" w:cs="Times New Roman"/>
          <w:noProof/>
          <w:color w:val="000000" w:themeColor="text1"/>
          <w:sz w:val="24"/>
        </w:rPr>
      </w:pPr>
      <w:r>
        <w:rPr>
          <w:rFonts w:ascii="Times New Roman" w:hAnsi="Times New Roman" w:cs="Times New Roman"/>
          <w:b/>
          <w:bCs/>
          <w:noProof/>
          <w:color w:val="000000" w:themeColor="text1"/>
          <w:sz w:val="24"/>
        </w:rPr>
        <w:t xml:space="preserve">1) </w:t>
      </w:r>
      <w:r w:rsidR="00F63818" w:rsidRPr="00993F31">
        <w:rPr>
          <w:rFonts w:ascii="Times New Roman" w:hAnsi="Times New Roman" w:cs="Times New Roman"/>
          <w:noProof/>
          <w:color w:val="000000" w:themeColor="text1"/>
          <w:sz w:val="24"/>
        </w:rPr>
        <w:t>paragrahvi 1</w:t>
      </w:r>
      <w:r w:rsidR="00993F31" w:rsidRPr="00993F31">
        <w:rPr>
          <w:rFonts w:ascii="Times New Roman" w:hAnsi="Times New Roman" w:cs="Times New Roman"/>
          <w:noProof/>
          <w:color w:val="000000" w:themeColor="text1"/>
          <w:sz w:val="24"/>
        </w:rPr>
        <w:t xml:space="preserve"> muudetakse ja sõnastatakse see järgmiselt:</w:t>
      </w:r>
    </w:p>
    <w:p w14:paraId="72DA5463" w14:textId="77777777" w:rsidR="00993F31" w:rsidRPr="00B84BE8" w:rsidRDefault="00993F31" w:rsidP="00B84BE8">
      <w:pPr>
        <w:jc w:val="both"/>
        <w:rPr>
          <w:rFonts w:ascii="Times New Roman" w:hAnsi="Times New Roman" w:cs="Times New Roman"/>
          <w:noProof/>
          <w:color w:val="000000" w:themeColor="text1"/>
          <w:sz w:val="24"/>
        </w:rPr>
      </w:pPr>
    </w:p>
    <w:p w14:paraId="33107684" w14:textId="093319C2" w:rsidR="00B84BE8" w:rsidRDefault="67C6C3B0" w:rsidP="0CFEDCCE">
      <w:pPr>
        <w:jc w:val="both"/>
        <w:rPr>
          <w:rFonts w:ascii="Times New Roman" w:hAnsi="Times New Roman" w:cs="Times New Roman"/>
          <w:b/>
          <w:bCs/>
          <w:sz w:val="24"/>
        </w:rPr>
      </w:pPr>
      <w:r w:rsidRPr="0CFEDCCE">
        <w:rPr>
          <w:rFonts w:ascii="Times New Roman" w:hAnsi="Times New Roman" w:cs="Times New Roman"/>
          <w:b/>
          <w:bCs/>
          <w:sz w:val="24"/>
        </w:rPr>
        <w:t>„</w:t>
      </w:r>
      <w:r w:rsidR="0CD72691" w:rsidRPr="0CFEDCCE">
        <w:rPr>
          <w:rFonts w:ascii="Times New Roman" w:hAnsi="Times New Roman" w:cs="Times New Roman"/>
          <w:b/>
          <w:bCs/>
          <w:sz w:val="24"/>
        </w:rPr>
        <w:t>§ 1.</w:t>
      </w:r>
      <w:r w:rsidR="2CA8921E" w:rsidRPr="0CFEDCCE">
        <w:rPr>
          <w:rFonts w:ascii="Times New Roman" w:hAnsi="Times New Roman" w:cs="Times New Roman"/>
          <w:b/>
          <w:bCs/>
          <w:sz w:val="24"/>
        </w:rPr>
        <w:t xml:space="preserve"> </w:t>
      </w:r>
      <w:r w:rsidR="0CD72691" w:rsidRPr="0CFEDCCE">
        <w:rPr>
          <w:rFonts w:ascii="Times New Roman" w:hAnsi="Times New Roman" w:cs="Times New Roman"/>
          <w:b/>
          <w:bCs/>
          <w:sz w:val="24"/>
        </w:rPr>
        <w:t>Seaduse reguleerimisal</w:t>
      </w:r>
      <w:r w:rsidRPr="0CFEDCCE">
        <w:rPr>
          <w:rFonts w:ascii="Times New Roman" w:hAnsi="Times New Roman" w:cs="Times New Roman"/>
          <w:b/>
          <w:bCs/>
          <w:sz w:val="24"/>
        </w:rPr>
        <w:t>a</w:t>
      </w:r>
    </w:p>
    <w:p w14:paraId="34F74F59" w14:textId="77777777" w:rsidR="0096691C" w:rsidRPr="00B84BE8" w:rsidRDefault="0096691C" w:rsidP="00B84BE8">
      <w:pPr>
        <w:jc w:val="both"/>
        <w:rPr>
          <w:rFonts w:ascii="Times New Roman" w:hAnsi="Times New Roman" w:cs="Times New Roman"/>
          <w:b/>
          <w:bCs/>
          <w:sz w:val="24"/>
        </w:rPr>
      </w:pPr>
    </w:p>
    <w:p w14:paraId="70DB3BD0" w14:textId="16871131" w:rsidR="0096691C" w:rsidRDefault="0096691C" w:rsidP="0096691C">
      <w:pPr>
        <w:jc w:val="both"/>
        <w:rPr>
          <w:rFonts w:ascii="Times New Roman" w:hAnsi="Times New Roman" w:cs="Times New Roman"/>
          <w:sz w:val="24"/>
        </w:rPr>
      </w:pPr>
      <w:r>
        <w:rPr>
          <w:rFonts w:ascii="Times New Roman" w:hAnsi="Times New Roman" w:cs="Times New Roman"/>
          <w:sz w:val="24"/>
        </w:rPr>
        <w:t xml:space="preserve">(1) </w:t>
      </w:r>
      <w:r w:rsidR="00B84BE8" w:rsidRPr="0096691C">
        <w:rPr>
          <w:rFonts w:ascii="Times New Roman" w:hAnsi="Times New Roman" w:cs="Times New Roman"/>
          <w:sz w:val="24"/>
        </w:rPr>
        <w:t>Käesolev seadus reguleerib:</w:t>
      </w:r>
    </w:p>
    <w:p w14:paraId="6A13F600" w14:textId="77777777" w:rsidR="0096691C" w:rsidRPr="0096691C" w:rsidRDefault="0096691C" w:rsidP="0096691C">
      <w:pPr>
        <w:jc w:val="both"/>
        <w:rPr>
          <w:rFonts w:ascii="Times New Roman" w:hAnsi="Times New Roman" w:cs="Times New Roman"/>
          <w:sz w:val="24"/>
        </w:rPr>
      </w:pPr>
    </w:p>
    <w:p w14:paraId="1EAF5D0E" w14:textId="0BC58727" w:rsidR="00B84BE8" w:rsidRDefault="0CD72691" w:rsidP="0CFEDCCE">
      <w:pPr>
        <w:jc w:val="both"/>
        <w:rPr>
          <w:rFonts w:ascii="Times New Roman" w:hAnsi="Times New Roman" w:cs="Times New Roman"/>
          <w:color w:val="333333"/>
          <w:sz w:val="24"/>
          <w:shd w:val="clear" w:color="auto" w:fill="FFFFFF"/>
        </w:rPr>
      </w:pPr>
      <w:r w:rsidRPr="0CFEDCCE">
        <w:rPr>
          <w:rFonts w:ascii="Times New Roman" w:hAnsi="Times New Roman" w:cs="Times New Roman"/>
          <w:sz w:val="24"/>
        </w:rPr>
        <w:t>1) naise kunstlikku viljastamist mehe seemnerakuga, kehaväliselt loodud embrüo siirdamist ja kehaväliselt loodud embrüo kaitset ulatuses milles see täpsustab ja täiendab Euroopa Parlamendi ja nõukogu määrust (EL) 2024/1938</w:t>
      </w:r>
      <w:ins w:id="129" w:author="Kertu Liin - RA" w:date="2026-07-01T09:07:00Z" w16du:dateUtc="2026-07-01T06:07:00Z">
        <w:r w:rsidR="00CA0C79">
          <w:rPr>
            <w:rFonts w:ascii="Times New Roman" w:hAnsi="Times New Roman" w:cs="Times New Roman"/>
            <w:sz w:val="24"/>
          </w:rPr>
          <w:t xml:space="preserve"> (edaspidi SoHO määrus)</w:t>
        </w:r>
      </w:ins>
      <w:r w:rsidRPr="0CFEDCCE">
        <w:rPr>
          <w:rFonts w:ascii="Times New Roman" w:hAnsi="Times New Roman" w:cs="Times New Roman"/>
          <w:sz w:val="24"/>
        </w:rPr>
        <w:t xml:space="preserve">, </w:t>
      </w:r>
      <w:r w:rsidRPr="0CFEDCCE">
        <w:rPr>
          <w:rFonts w:ascii="Times New Roman" w:hAnsi="Times New Roman" w:cs="Times New Roman"/>
          <w:color w:val="333333"/>
          <w:sz w:val="24"/>
          <w:shd w:val="clear" w:color="auto" w:fill="FFFFFF"/>
        </w:rPr>
        <w:t>milles käsitletakse inimkasutuseks ettenähtud inimpäritolu materjali kvaliteedi- ja ohutusstandardeid ning millega tunnistatakse kehtetuks direktiiv 2002/98/EÜ ja direktiiv 2004/23/EÜ (ELT L  1938,17.7.2024, lk 1-86)</w:t>
      </w:r>
      <w:r w:rsidR="4B6DA515" w:rsidRPr="0CFEDCCE">
        <w:rPr>
          <w:rFonts w:ascii="Times New Roman" w:hAnsi="Times New Roman" w:cs="Times New Roman"/>
          <w:color w:val="333333"/>
          <w:sz w:val="24"/>
          <w:shd w:val="clear" w:color="auto" w:fill="FFFFFF"/>
        </w:rPr>
        <w:t>.</w:t>
      </w:r>
    </w:p>
    <w:p w14:paraId="71C2EDDB" w14:textId="77777777" w:rsidR="00B84BE8" w:rsidRPr="00B84BE8" w:rsidRDefault="00B84BE8" w:rsidP="00B84BE8">
      <w:pPr>
        <w:jc w:val="both"/>
        <w:rPr>
          <w:rFonts w:ascii="Times New Roman" w:hAnsi="Times New Roman" w:cs="Times New Roman"/>
          <w:sz w:val="24"/>
        </w:rPr>
      </w:pPr>
    </w:p>
    <w:p w14:paraId="1E5294E6" w14:textId="77777777" w:rsidR="0096691C" w:rsidRDefault="00B84BE8" w:rsidP="0096691C">
      <w:pPr>
        <w:jc w:val="both"/>
        <w:rPr>
          <w:rFonts w:ascii="Times New Roman" w:hAnsi="Times New Roman" w:cs="Times New Roman"/>
          <w:sz w:val="24"/>
        </w:rPr>
      </w:pPr>
      <w:r w:rsidRPr="00B84BE8">
        <w:rPr>
          <w:rFonts w:ascii="Times New Roman" w:hAnsi="Times New Roman" w:cs="Times New Roman"/>
          <w:sz w:val="24"/>
        </w:rPr>
        <w:t>2) kunstliku viljastamise tulemusena sündinud lapse põlvnemist.</w:t>
      </w:r>
    </w:p>
    <w:p w14:paraId="33439EF9" w14:textId="77777777" w:rsidR="0096691C" w:rsidRDefault="0096691C" w:rsidP="0096691C">
      <w:pPr>
        <w:jc w:val="both"/>
        <w:rPr>
          <w:rFonts w:ascii="Times New Roman" w:hAnsi="Times New Roman" w:cs="Times New Roman"/>
          <w:sz w:val="24"/>
        </w:rPr>
      </w:pPr>
    </w:p>
    <w:p w14:paraId="1753E242" w14:textId="3B74C5FF" w:rsidR="00B84BE8" w:rsidRDefault="0CD72691" w:rsidP="0CFEDCCE">
      <w:pPr>
        <w:jc w:val="both"/>
        <w:rPr>
          <w:rFonts w:ascii="Times New Roman" w:hAnsi="Times New Roman" w:cs="Times New Roman"/>
          <w:sz w:val="24"/>
        </w:rPr>
      </w:pPr>
      <w:r w:rsidRPr="0CFEDCCE">
        <w:rPr>
          <w:rFonts w:ascii="Times New Roman" w:hAnsi="Times New Roman" w:cs="Times New Roman"/>
          <w:sz w:val="24"/>
        </w:rPr>
        <w:t>(2) Inimpäritolu reproduktiivmaterjali kogumist ja embrüo loomist ning inimpäritolu reproduktiivmaterjali ja embrüo kodeerimist, märgistamist, uurimist, säilitamist, töötlemist, pakendamist, ladustamist, vabastamist ja väljastamist reguleerib inimpäritolu materjali seadus, kui käesolevas seaduses ei ole sätestatud teisiti.</w:t>
      </w:r>
    </w:p>
    <w:p w14:paraId="1D13C594" w14:textId="77777777" w:rsidR="00585748" w:rsidRPr="00B84BE8" w:rsidRDefault="00585748" w:rsidP="00B84BE8">
      <w:pPr>
        <w:jc w:val="both"/>
        <w:rPr>
          <w:rFonts w:ascii="Times New Roman" w:hAnsi="Times New Roman" w:cs="Times New Roman"/>
          <w:sz w:val="24"/>
        </w:rPr>
      </w:pPr>
    </w:p>
    <w:p w14:paraId="081BC3E3" w14:textId="0B0482D8" w:rsidR="00B84BE8" w:rsidRDefault="00B84BE8" w:rsidP="00B84BE8">
      <w:pPr>
        <w:jc w:val="both"/>
        <w:rPr>
          <w:rFonts w:ascii="Times New Roman" w:hAnsi="Times New Roman" w:cs="Times New Roman"/>
          <w:color w:val="202020"/>
          <w:sz w:val="24"/>
          <w:shd w:val="clear" w:color="auto" w:fill="FFFFFF"/>
        </w:rPr>
      </w:pPr>
      <w:r w:rsidRPr="00B84BE8">
        <w:rPr>
          <w:rFonts w:ascii="Times New Roman" w:hAnsi="Times New Roman" w:cs="Times New Roman"/>
          <w:color w:val="202020"/>
          <w:sz w:val="24"/>
          <w:shd w:val="clear" w:color="auto" w:fill="FFFFFF"/>
        </w:rPr>
        <w:t>(</w:t>
      </w:r>
      <w:r w:rsidR="00585748">
        <w:rPr>
          <w:rFonts w:ascii="Times New Roman" w:hAnsi="Times New Roman" w:cs="Times New Roman"/>
          <w:color w:val="202020"/>
          <w:sz w:val="24"/>
          <w:shd w:val="clear" w:color="auto" w:fill="FFFFFF"/>
        </w:rPr>
        <w:t>3</w:t>
      </w:r>
      <w:r w:rsidRPr="00B84BE8">
        <w:rPr>
          <w:rFonts w:ascii="Times New Roman" w:hAnsi="Times New Roman" w:cs="Times New Roman"/>
          <w:color w:val="202020"/>
          <w:sz w:val="24"/>
          <w:shd w:val="clear" w:color="auto" w:fill="FFFFFF"/>
        </w:rPr>
        <w:t xml:space="preserve">) Käesolevas seaduses kasutatakse termineid </w:t>
      </w:r>
      <w:ins w:id="130" w:author="Kertu Liin - RA" w:date="2026-07-01T09:09:00Z" w16du:dateUtc="2026-07-01T06:09:00Z">
        <w:r w:rsidR="00B05869">
          <w:rPr>
            <w:rFonts w:ascii="Times New Roman" w:hAnsi="Times New Roman" w:cs="Times New Roman"/>
            <w:color w:val="202020"/>
            <w:sz w:val="24"/>
            <w:shd w:val="clear" w:color="auto" w:fill="FFFFFF"/>
          </w:rPr>
          <w:t>SoHO määruse</w:t>
        </w:r>
      </w:ins>
      <w:del w:id="131" w:author="Kertu Liin - RA" w:date="2026-07-01T09:09:00Z" w16du:dateUtc="2026-07-01T06:09:00Z">
        <w:r w:rsidRPr="00B84BE8" w:rsidDel="00B05869">
          <w:rPr>
            <w:rFonts w:ascii="Times New Roman" w:hAnsi="Times New Roman" w:cs="Times New Roman"/>
            <w:color w:val="202020"/>
            <w:sz w:val="24"/>
            <w:shd w:val="clear" w:color="auto" w:fill="FFFFFF"/>
          </w:rPr>
          <w:delText xml:space="preserve">Euroopa Parlamendi ja nõukogu määruste (EL) </w:delText>
        </w:r>
        <w:r w:rsidRPr="00B84BE8" w:rsidDel="00B05869">
          <w:rPr>
            <w:rFonts w:ascii="Times New Roman" w:eastAsia="Roboto" w:hAnsi="Times New Roman" w:cs="Times New Roman"/>
            <w:bCs/>
            <w:sz w:val="24"/>
          </w:rPr>
          <w:delText>2024/1938</w:delText>
        </w:r>
      </w:del>
      <w:r w:rsidRPr="00B84BE8">
        <w:rPr>
          <w:rFonts w:ascii="Times New Roman" w:eastAsia="Roboto" w:hAnsi="Times New Roman" w:cs="Times New Roman"/>
          <w:bCs/>
          <w:sz w:val="24"/>
        </w:rPr>
        <w:t xml:space="preserve"> </w:t>
      </w:r>
      <w:r w:rsidRPr="00B84BE8">
        <w:rPr>
          <w:rFonts w:ascii="Times New Roman" w:hAnsi="Times New Roman" w:cs="Times New Roman"/>
          <w:color w:val="202020"/>
          <w:sz w:val="24"/>
          <w:shd w:val="clear" w:color="auto" w:fill="FFFFFF"/>
        </w:rPr>
        <w:t>tähenduses, kui käesolevas seaduses ei ole sätestatud teisiti.</w:t>
      </w:r>
    </w:p>
    <w:p w14:paraId="2DD5D297" w14:textId="77777777" w:rsidR="00585748" w:rsidRPr="00B84BE8" w:rsidRDefault="00585748" w:rsidP="00B84BE8">
      <w:pPr>
        <w:jc w:val="both"/>
        <w:rPr>
          <w:rFonts w:ascii="Times New Roman" w:hAnsi="Times New Roman" w:cs="Times New Roman"/>
          <w:sz w:val="24"/>
        </w:rPr>
      </w:pPr>
    </w:p>
    <w:p w14:paraId="7640AE9B" w14:textId="33C6C3C1" w:rsidR="004332E1" w:rsidRDefault="00B84BE8" w:rsidP="00B84BE8">
      <w:pPr>
        <w:jc w:val="both"/>
        <w:rPr>
          <w:rFonts w:ascii="Times New Roman" w:hAnsi="Times New Roman" w:cs="Times New Roman"/>
          <w:sz w:val="24"/>
        </w:rPr>
      </w:pPr>
      <w:r w:rsidRPr="00B84BE8">
        <w:rPr>
          <w:rFonts w:ascii="Times New Roman" w:hAnsi="Times New Roman" w:cs="Times New Roman"/>
          <w:sz w:val="24"/>
        </w:rPr>
        <w:t>(</w:t>
      </w:r>
      <w:r w:rsidR="004B4D50">
        <w:rPr>
          <w:rFonts w:ascii="Times New Roman" w:hAnsi="Times New Roman" w:cs="Times New Roman"/>
          <w:sz w:val="24"/>
        </w:rPr>
        <w:t>4</w:t>
      </w:r>
      <w:r w:rsidRPr="00B84BE8">
        <w:rPr>
          <w:rFonts w:ascii="Times New Roman" w:hAnsi="Times New Roman" w:cs="Times New Roman"/>
          <w:sz w:val="24"/>
        </w:rPr>
        <w:t>) Käesolevas seaduses käsitletakse reproduktiivmaterjalina sugurakke ja embrüot.</w:t>
      </w:r>
      <w:r w:rsidR="00585748">
        <w:rPr>
          <w:rFonts w:ascii="Times New Roman" w:hAnsi="Times New Roman" w:cs="Times New Roman"/>
          <w:sz w:val="24"/>
        </w:rPr>
        <w:t>“</w:t>
      </w:r>
      <w:r w:rsidR="004332E1">
        <w:rPr>
          <w:rFonts w:ascii="Times New Roman" w:hAnsi="Times New Roman" w:cs="Times New Roman"/>
          <w:sz w:val="24"/>
        </w:rPr>
        <w:t>;</w:t>
      </w:r>
    </w:p>
    <w:p w14:paraId="40BFDEF5" w14:textId="77777777" w:rsidR="004332E1" w:rsidRDefault="004332E1" w:rsidP="00B84BE8">
      <w:pPr>
        <w:jc w:val="both"/>
        <w:rPr>
          <w:rFonts w:ascii="Times New Roman" w:hAnsi="Times New Roman" w:cs="Times New Roman"/>
          <w:sz w:val="24"/>
        </w:rPr>
      </w:pPr>
    </w:p>
    <w:p w14:paraId="2C36A100" w14:textId="5EAA3579" w:rsidR="00B84BE8" w:rsidRPr="00AB3D5A" w:rsidRDefault="7B73F4C2" w:rsidP="0CFEDCCE">
      <w:pPr>
        <w:jc w:val="both"/>
        <w:rPr>
          <w:rFonts w:ascii="Times New Roman" w:hAnsi="Times New Roman" w:cs="Times New Roman"/>
          <w:b/>
          <w:bCs/>
          <w:sz w:val="24"/>
        </w:rPr>
      </w:pPr>
      <w:r w:rsidRPr="0CFEDCCE">
        <w:rPr>
          <w:rFonts w:ascii="Times New Roman" w:hAnsi="Times New Roman" w:cs="Times New Roman"/>
          <w:b/>
          <w:bCs/>
          <w:sz w:val="24"/>
        </w:rPr>
        <w:t xml:space="preserve">2) </w:t>
      </w:r>
      <w:r w:rsidR="1A70E684" w:rsidRPr="0CFEDCCE">
        <w:rPr>
          <w:rFonts w:ascii="Times New Roman" w:hAnsi="Times New Roman" w:cs="Times New Roman"/>
          <w:sz w:val="24"/>
        </w:rPr>
        <w:t xml:space="preserve">paragrahvis </w:t>
      </w:r>
      <w:r w:rsidR="000106B6">
        <w:rPr>
          <w:rFonts w:ascii="Times New Roman" w:hAnsi="Times New Roman" w:cs="Times New Roman"/>
          <w:sz w:val="24"/>
        </w:rPr>
        <w:t>3</w:t>
      </w:r>
      <w:r w:rsidR="50C4C9D8" w:rsidRPr="0CFEDCCE">
        <w:rPr>
          <w:rFonts w:ascii="Times New Roman" w:hAnsi="Times New Roman" w:cs="Times New Roman"/>
          <w:sz w:val="24"/>
          <w:vertAlign w:val="superscript"/>
        </w:rPr>
        <w:t>1</w:t>
      </w:r>
      <w:r w:rsidR="50C4C9D8" w:rsidRPr="0CFEDCCE">
        <w:rPr>
          <w:rFonts w:ascii="Times New Roman" w:hAnsi="Times New Roman" w:cs="Times New Roman"/>
          <w:sz w:val="24"/>
        </w:rPr>
        <w:t xml:space="preserve"> </w:t>
      </w:r>
      <w:r w:rsidR="1A70E684" w:rsidRPr="0CFEDCCE">
        <w:rPr>
          <w:rFonts w:ascii="Times New Roman" w:hAnsi="Times New Roman" w:cs="Times New Roman"/>
          <w:sz w:val="24"/>
        </w:rPr>
        <w:t xml:space="preserve">asendatakse sõna </w:t>
      </w:r>
      <w:r w:rsidR="00934C6B" w:rsidRPr="00934C6B">
        <w:rPr>
          <w:rFonts w:ascii="Times New Roman" w:hAnsi="Times New Roman" w:cs="Times New Roman"/>
          <w:sz w:val="24"/>
        </w:rPr>
        <w:t>„</w:t>
      </w:r>
      <w:r w:rsidR="1A70E684" w:rsidRPr="0CFEDCCE">
        <w:rPr>
          <w:rFonts w:ascii="Times New Roman" w:hAnsi="Times New Roman" w:cs="Times New Roman"/>
          <w:sz w:val="24"/>
        </w:rPr>
        <w:t xml:space="preserve">sugurakke” sõnaga </w:t>
      </w:r>
      <w:r w:rsidR="00934C6B" w:rsidRPr="00934C6B">
        <w:rPr>
          <w:rFonts w:ascii="Times New Roman" w:hAnsi="Times New Roman" w:cs="Times New Roman"/>
          <w:sz w:val="24"/>
        </w:rPr>
        <w:t>„</w:t>
      </w:r>
      <w:r w:rsidR="1A70E684" w:rsidRPr="0CFEDCCE">
        <w:rPr>
          <w:rFonts w:ascii="Times New Roman" w:hAnsi="Times New Roman" w:cs="Times New Roman"/>
          <w:sz w:val="24"/>
        </w:rPr>
        <w:t>reproduktiivmaterjali”</w:t>
      </w:r>
      <w:r w:rsidR="00053808">
        <w:rPr>
          <w:rFonts w:ascii="Times New Roman" w:hAnsi="Times New Roman" w:cs="Times New Roman"/>
          <w:sz w:val="24"/>
        </w:rPr>
        <w:t>;</w:t>
      </w:r>
    </w:p>
    <w:p w14:paraId="3398251C" w14:textId="0F0146A8" w:rsidR="3F3ACB12" w:rsidRPr="00AB3D5A" w:rsidRDefault="3F3ACB12" w:rsidP="0CFEDCCE">
      <w:pPr>
        <w:jc w:val="both"/>
        <w:rPr>
          <w:rFonts w:ascii="Times New Roman" w:hAnsi="Times New Roman" w:cs="Times New Roman"/>
          <w:sz w:val="24"/>
        </w:rPr>
      </w:pPr>
    </w:p>
    <w:p w14:paraId="4809B075" w14:textId="77777777" w:rsidR="00840E7C" w:rsidRDefault="38A87ACB" w:rsidP="0CFEDCCE">
      <w:pPr>
        <w:jc w:val="both"/>
        <w:rPr>
          <w:rFonts w:ascii="Times New Roman" w:hAnsi="Times New Roman" w:cs="Times New Roman"/>
          <w:sz w:val="24"/>
        </w:rPr>
      </w:pPr>
      <w:r w:rsidRPr="0CFEDCCE">
        <w:rPr>
          <w:rFonts w:ascii="Times New Roman" w:hAnsi="Times New Roman" w:cs="Times New Roman"/>
          <w:b/>
          <w:bCs/>
          <w:sz w:val="24"/>
        </w:rPr>
        <w:t>3)</w:t>
      </w:r>
      <w:r w:rsidRPr="0CFEDCCE">
        <w:rPr>
          <w:rFonts w:ascii="Times New Roman" w:hAnsi="Times New Roman" w:cs="Times New Roman"/>
          <w:sz w:val="24"/>
        </w:rPr>
        <w:t xml:space="preserve"> </w:t>
      </w:r>
      <w:r w:rsidR="0DB273DC" w:rsidRPr="0CFEDCCE">
        <w:rPr>
          <w:rFonts w:ascii="Times New Roman" w:hAnsi="Times New Roman" w:cs="Times New Roman"/>
          <w:sz w:val="24"/>
        </w:rPr>
        <w:t>paragrahvi</w:t>
      </w:r>
      <w:r w:rsidR="0DB273DC" w:rsidRPr="0CFEDCCE">
        <w:rPr>
          <w:rFonts w:ascii="Times New Roman" w:hAnsi="Times New Roman" w:cs="Times New Roman"/>
          <w:b/>
          <w:bCs/>
          <w:color w:val="000000" w:themeColor="text1"/>
          <w:sz w:val="24"/>
        </w:rPr>
        <w:t xml:space="preserve"> </w:t>
      </w:r>
      <w:r w:rsidR="3236AD96" w:rsidRPr="0CFEDCCE">
        <w:rPr>
          <w:rFonts w:ascii="Times New Roman" w:hAnsi="Times New Roman" w:cs="Times New Roman"/>
          <w:color w:val="000000" w:themeColor="text1"/>
          <w:sz w:val="24"/>
        </w:rPr>
        <w:t>3</w:t>
      </w:r>
      <w:r w:rsidR="3236AD96" w:rsidRPr="0CFEDCCE">
        <w:rPr>
          <w:rFonts w:ascii="Times New Roman" w:hAnsi="Times New Roman" w:cs="Times New Roman"/>
          <w:color w:val="000000" w:themeColor="text1"/>
          <w:sz w:val="24"/>
          <w:vertAlign w:val="superscript"/>
        </w:rPr>
        <w:t>2</w:t>
      </w:r>
      <w:r w:rsidR="00840E7C" w:rsidRPr="00840E7C">
        <w:rPr>
          <w:rFonts w:ascii="Times New Roman" w:hAnsi="Times New Roman" w:cs="Times New Roman"/>
          <w:color w:val="000000" w:themeColor="text1"/>
          <w:sz w:val="24"/>
        </w:rPr>
        <w:t xml:space="preserve"> </w:t>
      </w:r>
      <w:r w:rsidR="0DB273DC" w:rsidRPr="0CFEDCCE">
        <w:rPr>
          <w:rFonts w:ascii="Times New Roman" w:hAnsi="Times New Roman" w:cs="Times New Roman"/>
          <w:sz w:val="24"/>
        </w:rPr>
        <w:t xml:space="preserve">lõige 1 muudetakse ning sõnastatakse järgnevalt: </w:t>
      </w:r>
    </w:p>
    <w:p w14:paraId="7B630E73" w14:textId="77777777" w:rsidR="00840E7C" w:rsidRDefault="00840E7C" w:rsidP="0CFEDCCE">
      <w:pPr>
        <w:jc w:val="both"/>
        <w:rPr>
          <w:rFonts w:ascii="Times New Roman" w:hAnsi="Times New Roman" w:cs="Times New Roman"/>
          <w:sz w:val="24"/>
        </w:rPr>
      </w:pPr>
    </w:p>
    <w:p w14:paraId="5C2243C7" w14:textId="046877EA" w:rsidR="2A56A580" w:rsidRPr="00AB3D5A" w:rsidRDefault="00934C6B" w:rsidP="0CFEDCCE">
      <w:pPr>
        <w:jc w:val="both"/>
        <w:rPr>
          <w:rFonts w:ascii="Times New Roman" w:hAnsi="Times New Roman" w:cs="Times New Roman"/>
          <w:sz w:val="24"/>
        </w:rPr>
      </w:pPr>
      <w:r w:rsidRPr="00934C6B">
        <w:rPr>
          <w:rFonts w:ascii="Times New Roman" w:hAnsi="Times New Roman" w:cs="Times New Roman"/>
          <w:sz w:val="24"/>
        </w:rPr>
        <w:lastRenderedPageBreak/>
        <w:t xml:space="preserve">„ </w:t>
      </w:r>
      <w:r w:rsidR="00840E7C">
        <w:rPr>
          <w:rFonts w:ascii="Times New Roman" w:hAnsi="Times New Roman" w:cs="Times New Roman"/>
          <w:sz w:val="24"/>
        </w:rPr>
        <w:t xml:space="preserve">(1) </w:t>
      </w:r>
      <w:r w:rsidR="2A28351F" w:rsidRPr="0CFEDCCE">
        <w:rPr>
          <w:rFonts w:ascii="Times New Roman" w:hAnsi="Times New Roman" w:cs="Times New Roman"/>
          <w:sz w:val="24"/>
        </w:rPr>
        <w:t xml:space="preserve">Annetuse liigid on sätestatud SoHO määruse artiklis 3. </w:t>
      </w:r>
      <w:r w:rsidR="000C0C01">
        <w:rPr>
          <w:rFonts w:ascii="Times New Roman" w:hAnsi="Times New Roman" w:cs="Times New Roman"/>
          <w:sz w:val="24"/>
        </w:rPr>
        <w:t>K</w:t>
      </w:r>
      <w:r w:rsidR="2A28351F" w:rsidRPr="0CFEDCCE">
        <w:rPr>
          <w:rFonts w:ascii="Times New Roman" w:hAnsi="Times New Roman" w:cs="Times New Roman"/>
          <w:sz w:val="24"/>
        </w:rPr>
        <w:t>äesolevas seaduse</w:t>
      </w:r>
      <w:r w:rsidR="000C0C01">
        <w:rPr>
          <w:rFonts w:ascii="Times New Roman" w:hAnsi="Times New Roman" w:cs="Times New Roman"/>
          <w:sz w:val="24"/>
        </w:rPr>
        <w:t xml:space="preserve"> tähenduses</w:t>
      </w:r>
      <w:r w:rsidR="2A28351F" w:rsidRPr="0CFEDCCE">
        <w:rPr>
          <w:rFonts w:ascii="Times New Roman" w:hAnsi="Times New Roman" w:cs="Times New Roman"/>
          <w:sz w:val="24"/>
        </w:rPr>
        <w:t xml:space="preserve"> jaguneb kolmanda isiku annetus </w:t>
      </w:r>
      <w:r w:rsidR="00DC437C">
        <w:rPr>
          <w:rFonts w:ascii="Times New Roman" w:hAnsi="Times New Roman" w:cs="Times New Roman"/>
          <w:sz w:val="24"/>
        </w:rPr>
        <w:t xml:space="preserve">lisaks SoHO määruses sätestatule ka </w:t>
      </w:r>
      <w:r w:rsidR="2A28351F" w:rsidRPr="0CFEDCCE">
        <w:rPr>
          <w:rFonts w:ascii="Times New Roman" w:hAnsi="Times New Roman" w:cs="Times New Roman"/>
          <w:sz w:val="24"/>
        </w:rPr>
        <w:t>mittepartnerannetuseks ja anonüümseks annetuseks</w:t>
      </w:r>
      <w:r w:rsidR="00995E6D">
        <w:rPr>
          <w:rFonts w:ascii="Times New Roman" w:hAnsi="Times New Roman" w:cs="Times New Roman"/>
          <w:sz w:val="24"/>
        </w:rPr>
        <w:t>.</w:t>
      </w:r>
      <w:r w:rsidR="2A28351F" w:rsidRPr="0CFEDCCE">
        <w:rPr>
          <w:rFonts w:ascii="Times New Roman" w:hAnsi="Times New Roman" w:cs="Times New Roman"/>
          <w:sz w:val="24"/>
        </w:rPr>
        <w:t>”</w:t>
      </w:r>
      <w:r w:rsidR="00995E6D">
        <w:rPr>
          <w:rFonts w:ascii="Times New Roman" w:hAnsi="Times New Roman" w:cs="Times New Roman"/>
          <w:sz w:val="24"/>
        </w:rPr>
        <w:t>;</w:t>
      </w:r>
    </w:p>
    <w:p w14:paraId="11110322" w14:textId="5915C5F2" w:rsidR="3F3ACB12" w:rsidRPr="00AB3D5A" w:rsidRDefault="3F3ACB12" w:rsidP="0CFEDCCE">
      <w:pPr>
        <w:jc w:val="both"/>
        <w:rPr>
          <w:rFonts w:ascii="Times New Roman" w:hAnsi="Times New Roman" w:cs="Times New Roman"/>
          <w:sz w:val="24"/>
        </w:rPr>
      </w:pPr>
    </w:p>
    <w:p w14:paraId="77E5C25B" w14:textId="2AC51A02" w:rsidR="0070503C" w:rsidRPr="0070503C" w:rsidRDefault="2A28351F" w:rsidP="0070503C">
      <w:pPr>
        <w:jc w:val="both"/>
        <w:rPr>
          <w:rFonts w:ascii="Times New Roman" w:hAnsi="Times New Roman" w:cs="Times New Roman"/>
          <w:sz w:val="24"/>
        </w:rPr>
      </w:pPr>
      <w:r w:rsidRPr="0CFEDCCE">
        <w:rPr>
          <w:rFonts w:ascii="Times New Roman" w:hAnsi="Times New Roman" w:cs="Times New Roman"/>
          <w:b/>
          <w:bCs/>
          <w:sz w:val="24"/>
        </w:rPr>
        <w:t>4)</w:t>
      </w:r>
      <w:r w:rsidRPr="0CFEDCCE">
        <w:rPr>
          <w:rFonts w:ascii="Times New Roman" w:hAnsi="Times New Roman" w:cs="Times New Roman"/>
          <w:sz w:val="24"/>
        </w:rPr>
        <w:t xml:space="preserve"> </w:t>
      </w:r>
      <w:r w:rsidR="0070503C" w:rsidRPr="0070503C">
        <w:rPr>
          <w:rFonts w:ascii="Times New Roman" w:hAnsi="Times New Roman" w:cs="Times New Roman"/>
          <w:sz w:val="24"/>
        </w:rPr>
        <w:t>paragrahvi 9 muudetakse ja sõnastatakse järgmiselt: </w:t>
      </w:r>
    </w:p>
    <w:p w14:paraId="445E092E" w14:textId="77777777" w:rsidR="0070503C" w:rsidRPr="0070503C" w:rsidRDefault="0070503C" w:rsidP="0070503C">
      <w:pPr>
        <w:jc w:val="both"/>
        <w:rPr>
          <w:rFonts w:ascii="Times New Roman" w:hAnsi="Times New Roman" w:cs="Times New Roman"/>
          <w:sz w:val="24"/>
        </w:rPr>
      </w:pPr>
      <w:r w:rsidRPr="0070503C">
        <w:rPr>
          <w:rFonts w:ascii="Times New Roman" w:hAnsi="Times New Roman" w:cs="Times New Roman"/>
          <w:sz w:val="24"/>
        </w:rPr>
        <w:t> </w:t>
      </w:r>
    </w:p>
    <w:p w14:paraId="669307BE" w14:textId="35908544" w:rsidR="0070503C" w:rsidRPr="0070503C" w:rsidRDefault="0070503C" w:rsidP="0070503C">
      <w:pPr>
        <w:jc w:val="both"/>
        <w:rPr>
          <w:rFonts w:ascii="Times New Roman" w:hAnsi="Times New Roman" w:cs="Times New Roman"/>
          <w:sz w:val="24"/>
        </w:rPr>
      </w:pPr>
      <w:r w:rsidRPr="0070503C">
        <w:rPr>
          <w:rFonts w:ascii="Times New Roman" w:hAnsi="Times New Roman" w:cs="Times New Roman"/>
          <w:sz w:val="24"/>
        </w:rPr>
        <w:t>„Kunstlikku viljastamist võib korraldada eriarstiabi osutaja, kellel on samal ajal: </w:t>
      </w:r>
    </w:p>
    <w:p w14:paraId="6F7B9975" w14:textId="6FEAC192" w:rsidR="0070503C" w:rsidRPr="0070503C" w:rsidRDefault="0070503C" w:rsidP="0070503C">
      <w:pPr>
        <w:jc w:val="both"/>
        <w:rPr>
          <w:rFonts w:ascii="Times New Roman" w:hAnsi="Times New Roman" w:cs="Times New Roman"/>
          <w:sz w:val="24"/>
        </w:rPr>
      </w:pPr>
      <w:r w:rsidRPr="0070503C">
        <w:rPr>
          <w:rFonts w:ascii="Times New Roman" w:hAnsi="Times New Roman" w:cs="Times New Roman"/>
          <w:sz w:val="24"/>
        </w:rPr>
        <w:t>1) sünnitusabi- ja günekoloogiateenuste osutamise tegevusluba; </w:t>
      </w:r>
    </w:p>
    <w:p w14:paraId="3FB411BF" w14:textId="539FFAB7" w:rsidR="4BFFFB86" w:rsidRPr="00AB3D5A" w:rsidRDefault="00EA6FA4" w:rsidP="0CFEDCCE">
      <w:pPr>
        <w:jc w:val="both"/>
        <w:rPr>
          <w:rFonts w:ascii="Times New Roman" w:hAnsi="Times New Roman" w:cs="Times New Roman"/>
          <w:sz w:val="24"/>
        </w:rPr>
      </w:pPr>
      <w:r>
        <w:rPr>
          <w:rFonts w:ascii="Times New Roman" w:hAnsi="Times New Roman" w:cs="Times New Roman"/>
          <w:sz w:val="24"/>
        </w:rPr>
        <w:t xml:space="preserve">2) </w:t>
      </w:r>
      <w:r w:rsidR="45837718" w:rsidRPr="0CFEDCCE">
        <w:rPr>
          <w:rFonts w:ascii="Times New Roman" w:hAnsi="Times New Roman" w:cs="Times New Roman"/>
          <w:sz w:val="24"/>
        </w:rPr>
        <w:t>SoHO käitle</w:t>
      </w:r>
      <w:r w:rsidR="5C4FD0B3" w:rsidRPr="0CFEDCCE">
        <w:rPr>
          <w:rFonts w:ascii="Times New Roman" w:hAnsi="Times New Roman" w:cs="Times New Roman"/>
          <w:sz w:val="24"/>
        </w:rPr>
        <w:t xml:space="preserve">ja </w:t>
      </w:r>
      <w:r w:rsidR="45837718" w:rsidRPr="0CFEDCCE">
        <w:rPr>
          <w:rFonts w:ascii="Times New Roman" w:hAnsi="Times New Roman" w:cs="Times New Roman"/>
          <w:sz w:val="24"/>
        </w:rPr>
        <w:t>luba</w:t>
      </w:r>
      <w:r w:rsidR="004721C3">
        <w:rPr>
          <w:rFonts w:ascii="Times New Roman" w:hAnsi="Times New Roman" w:cs="Times New Roman"/>
          <w:sz w:val="24"/>
        </w:rPr>
        <w:t xml:space="preserve"> reproduktiivmaterjali </w:t>
      </w:r>
      <w:r w:rsidR="45837718" w:rsidRPr="0CFEDCCE">
        <w:rPr>
          <w:rFonts w:ascii="Times New Roman" w:hAnsi="Times New Roman" w:cs="Times New Roman"/>
          <w:sz w:val="24"/>
        </w:rPr>
        <w:t>kõrvaltingimusega vastavalt SoHO määrusele</w:t>
      </w:r>
      <w:del w:id="132" w:author="Kertu Liin - RA" w:date="2026-07-01T09:11:00Z" w16du:dateUtc="2026-07-01T06:11:00Z">
        <w:r w:rsidR="45837718" w:rsidRPr="0CFEDCCE" w:rsidDel="00C12EAB">
          <w:rPr>
            <w:rFonts w:ascii="Times New Roman" w:hAnsi="Times New Roman" w:cs="Times New Roman"/>
            <w:sz w:val="24"/>
          </w:rPr>
          <w:delText xml:space="preserve"> </w:delText>
        </w:r>
        <w:r w:rsidR="45837718" w:rsidRPr="0CFEDCCE" w:rsidDel="0014339E">
          <w:rPr>
            <w:rFonts w:ascii="Times New Roman" w:hAnsi="Times New Roman" w:cs="Times New Roman"/>
            <w:sz w:val="24"/>
          </w:rPr>
          <w:delText>2024/1938</w:delText>
        </w:r>
      </w:del>
      <w:r w:rsidR="45837718" w:rsidRPr="0CFEDCCE">
        <w:rPr>
          <w:rFonts w:ascii="Times New Roman" w:hAnsi="Times New Roman" w:cs="Times New Roman"/>
          <w:sz w:val="24"/>
        </w:rPr>
        <w:t xml:space="preserve"> või koostöö lepingu </w:t>
      </w:r>
      <w:r w:rsidR="004721C3">
        <w:rPr>
          <w:rFonts w:ascii="Times New Roman" w:hAnsi="Times New Roman" w:cs="Times New Roman"/>
          <w:sz w:val="24"/>
        </w:rPr>
        <w:t xml:space="preserve">alusel </w:t>
      </w:r>
      <w:r w:rsidR="45837718" w:rsidRPr="0CFEDCCE">
        <w:rPr>
          <w:rFonts w:ascii="Times New Roman" w:hAnsi="Times New Roman" w:cs="Times New Roman"/>
          <w:sz w:val="24"/>
        </w:rPr>
        <w:t>antud loa omajaga.</w:t>
      </w:r>
      <w:r w:rsidR="42AB12FC" w:rsidRPr="0CFEDCCE">
        <w:rPr>
          <w:rFonts w:ascii="Times New Roman" w:hAnsi="Times New Roman" w:cs="Times New Roman"/>
          <w:sz w:val="24"/>
        </w:rPr>
        <w:t>”</w:t>
      </w:r>
      <w:r w:rsidR="00053808">
        <w:rPr>
          <w:rFonts w:ascii="Times New Roman" w:hAnsi="Times New Roman" w:cs="Times New Roman"/>
          <w:sz w:val="24"/>
        </w:rPr>
        <w:t>;</w:t>
      </w:r>
    </w:p>
    <w:p w14:paraId="6DBE420E" w14:textId="14E65542" w:rsidR="3F3ACB12" w:rsidRPr="00AB3D5A" w:rsidRDefault="3F3ACB12" w:rsidP="0CFEDCCE">
      <w:pPr>
        <w:jc w:val="both"/>
        <w:rPr>
          <w:rFonts w:ascii="Times New Roman" w:hAnsi="Times New Roman" w:cs="Times New Roman"/>
          <w:sz w:val="24"/>
        </w:rPr>
      </w:pPr>
    </w:p>
    <w:p w14:paraId="79BE328C" w14:textId="68C7BC97" w:rsidR="3F3ACB12" w:rsidRPr="00AB3D5A" w:rsidRDefault="7B73F4C2" w:rsidP="0CFEDCCE">
      <w:pPr>
        <w:jc w:val="both"/>
        <w:rPr>
          <w:rFonts w:ascii="Times New Roman" w:hAnsi="Times New Roman" w:cs="Times New Roman"/>
          <w:sz w:val="24"/>
        </w:rPr>
      </w:pPr>
      <w:r w:rsidRPr="0CFEDCCE">
        <w:rPr>
          <w:rFonts w:ascii="Times New Roman" w:hAnsi="Times New Roman" w:cs="Times New Roman"/>
          <w:b/>
          <w:bCs/>
          <w:sz w:val="24"/>
        </w:rPr>
        <w:t>5)</w:t>
      </w:r>
      <w:r w:rsidRPr="0CFEDCCE">
        <w:rPr>
          <w:rFonts w:ascii="Times New Roman" w:hAnsi="Times New Roman" w:cs="Times New Roman"/>
          <w:sz w:val="24"/>
        </w:rPr>
        <w:t xml:space="preserve"> </w:t>
      </w:r>
      <w:r w:rsidR="2BB1953D" w:rsidRPr="0CFEDCCE">
        <w:rPr>
          <w:rFonts w:ascii="Times New Roman" w:hAnsi="Times New Roman" w:cs="Times New Roman"/>
          <w:sz w:val="24"/>
        </w:rPr>
        <w:t xml:space="preserve">paragrahv 10 lõikes 1 asendatakse sõna </w:t>
      </w:r>
      <w:r w:rsidR="00934C6B" w:rsidRPr="00934C6B">
        <w:rPr>
          <w:rFonts w:ascii="Times New Roman" w:hAnsi="Times New Roman" w:cs="Times New Roman"/>
          <w:sz w:val="24"/>
        </w:rPr>
        <w:t>„</w:t>
      </w:r>
      <w:r w:rsidR="2BB1953D" w:rsidRPr="0CFEDCCE">
        <w:rPr>
          <w:rFonts w:ascii="Times New Roman" w:hAnsi="Times New Roman" w:cs="Times New Roman"/>
          <w:sz w:val="24"/>
        </w:rPr>
        <w:t xml:space="preserve">seemnerakke” sõnaga </w:t>
      </w:r>
      <w:r w:rsidR="00934C6B" w:rsidRPr="00934C6B">
        <w:rPr>
          <w:rFonts w:ascii="Times New Roman" w:hAnsi="Times New Roman" w:cs="Times New Roman"/>
          <w:sz w:val="24"/>
        </w:rPr>
        <w:t>„</w:t>
      </w:r>
      <w:r w:rsidR="2BB1953D" w:rsidRPr="0CFEDCCE">
        <w:rPr>
          <w:rFonts w:ascii="Times New Roman" w:hAnsi="Times New Roman" w:cs="Times New Roman"/>
          <w:sz w:val="24"/>
        </w:rPr>
        <w:t>reproduktiivmaterjali”</w:t>
      </w:r>
      <w:r w:rsidR="001B482E">
        <w:rPr>
          <w:rFonts w:ascii="Times New Roman" w:hAnsi="Times New Roman" w:cs="Times New Roman"/>
          <w:sz w:val="24"/>
        </w:rPr>
        <w:t>;</w:t>
      </w:r>
    </w:p>
    <w:p w14:paraId="19D4A4F4" w14:textId="5F6CEDED" w:rsidR="3F3ACB12" w:rsidRPr="00AB3D5A" w:rsidRDefault="3F3ACB12" w:rsidP="0CFEDCCE">
      <w:pPr>
        <w:jc w:val="both"/>
        <w:rPr>
          <w:rFonts w:ascii="Times New Roman" w:hAnsi="Times New Roman" w:cs="Times New Roman"/>
          <w:sz w:val="24"/>
        </w:rPr>
      </w:pPr>
    </w:p>
    <w:p w14:paraId="0F6ECBE8" w14:textId="5A1EAEF5" w:rsidR="45F73F5E" w:rsidRPr="00AB3D5A" w:rsidRDefault="2BB1953D" w:rsidP="0CFEDCCE">
      <w:pPr>
        <w:jc w:val="both"/>
        <w:rPr>
          <w:rFonts w:ascii="Times New Roman" w:hAnsi="Times New Roman" w:cs="Times New Roman"/>
          <w:sz w:val="24"/>
        </w:rPr>
      </w:pPr>
      <w:r w:rsidRPr="0CFEDCCE">
        <w:rPr>
          <w:rFonts w:ascii="Times New Roman" w:hAnsi="Times New Roman" w:cs="Times New Roman"/>
          <w:b/>
          <w:bCs/>
          <w:sz w:val="24"/>
        </w:rPr>
        <w:t>6)</w:t>
      </w:r>
      <w:r w:rsidRPr="0CFEDCCE">
        <w:rPr>
          <w:rFonts w:ascii="Times New Roman" w:hAnsi="Times New Roman" w:cs="Times New Roman"/>
          <w:sz w:val="24"/>
        </w:rPr>
        <w:t xml:space="preserve"> paragrahv 10 lõi</w:t>
      </w:r>
      <w:r w:rsidR="28280ED1" w:rsidRPr="0CFEDCCE">
        <w:rPr>
          <w:rFonts w:ascii="Times New Roman" w:hAnsi="Times New Roman" w:cs="Times New Roman"/>
          <w:sz w:val="24"/>
        </w:rPr>
        <w:t>k</w:t>
      </w:r>
      <w:r w:rsidRPr="0CFEDCCE">
        <w:rPr>
          <w:rFonts w:ascii="Times New Roman" w:hAnsi="Times New Roman" w:cs="Times New Roman"/>
          <w:sz w:val="24"/>
        </w:rPr>
        <w:t xml:space="preserve">e 3 </w:t>
      </w:r>
      <w:r w:rsidR="5F7F32DD" w:rsidRPr="0CFEDCCE">
        <w:rPr>
          <w:rFonts w:ascii="Times New Roman" w:hAnsi="Times New Roman" w:cs="Times New Roman"/>
          <w:sz w:val="24"/>
        </w:rPr>
        <w:t>sissejuhatavat lauset</w:t>
      </w:r>
      <w:r w:rsidR="03ED6FE2" w:rsidRPr="0CFEDCCE">
        <w:rPr>
          <w:rFonts w:ascii="Times New Roman" w:hAnsi="Times New Roman" w:cs="Times New Roman"/>
          <w:sz w:val="24"/>
        </w:rPr>
        <w:t xml:space="preserve"> täiendatakse</w:t>
      </w:r>
      <w:r w:rsidR="0FE72F70" w:rsidRPr="0CFEDCCE">
        <w:rPr>
          <w:rFonts w:ascii="Times New Roman" w:hAnsi="Times New Roman" w:cs="Times New Roman"/>
          <w:sz w:val="24"/>
        </w:rPr>
        <w:t xml:space="preserve"> pärast sõna „sisaldama“</w:t>
      </w:r>
      <w:r w:rsidR="03ED6FE2" w:rsidRPr="0CFEDCCE">
        <w:rPr>
          <w:rFonts w:ascii="Times New Roman" w:hAnsi="Times New Roman" w:cs="Times New Roman"/>
          <w:sz w:val="24"/>
        </w:rPr>
        <w:t xml:space="preserve"> tekstiosaga </w:t>
      </w:r>
      <w:r w:rsidR="00934C6B" w:rsidRPr="00934C6B">
        <w:rPr>
          <w:rFonts w:ascii="Times New Roman" w:hAnsi="Times New Roman" w:cs="Times New Roman"/>
          <w:sz w:val="24"/>
        </w:rPr>
        <w:t>„</w:t>
      </w:r>
      <w:r w:rsidR="03ED6FE2" w:rsidRPr="0CFEDCCE">
        <w:rPr>
          <w:rFonts w:ascii="Times New Roman" w:hAnsi="Times New Roman" w:cs="Times New Roman"/>
          <w:sz w:val="24"/>
        </w:rPr>
        <w:t>lisaks SoHO määruse</w:t>
      </w:r>
      <w:del w:id="133" w:author="Kertu Liin - RA" w:date="2026-07-01T09:11:00Z" w16du:dateUtc="2026-07-01T06:11:00Z">
        <w:r w:rsidR="03ED6FE2" w:rsidRPr="0CFEDCCE" w:rsidDel="003420E3">
          <w:rPr>
            <w:rFonts w:ascii="Times New Roman" w:hAnsi="Times New Roman" w:cs="Times New Roman"/>
            <w:sz w:val="24"/>
          </w:rPr>
          <w:delText>s</w:delText>
        </w:r>
      </w:del>
      <w:r w:rsidR="03ED6FE2" w:rsidRPr="0CFEDCCE">
        <w:rPr>
          <w:rFonts w:ascii="Times New Roman" w:hAnsi="Times New Roman" w:cs="Times New Roman"/>
          <w:sz w:val="24"/>
        </w:rPr>
        <w:t xml:space="preserve"> artiklis 55 sätestatule”</w:t>
      </w:r>
      <w:r w:rsidR="001B482E">
        <w:rPr>
          <w:rFonts w:ascii="Times New Roman" w:hAnsi="Times New Roman" w:cs="Times New Roman"/>
          <w:sz w:val="24"/>
        </w:rPr>
        <w:t>;</w:t>
      </w:r>
    </w:p>
    <w:p w14:paraId="1F50FBAE" w14:textId="52BBCC7E" w:rsidR="3F3ACB12" w:rsidRDefault="3F3ACB12" w:rsidP="0CFEDCCE">
      <w:pPr>
        <w:jc w:val="both"/>
        <w:rPr>
          <w:rFonts w:ascii="Times New Roman" w:hAnsi="Times New Roman" w:cs="Times New Roman"/>
          <w:color w:val="00B0F0"/>
          <w:sz w:val="24"/>
        </w:rPr>
      </w:pPr>
    </w:p>
    <w:p w14:paraId="22E615C5" w14:textId="3C2307F5" w:rsidR="3F3ACB12" w:rsidRPr="00AB3D5A" w:rsidRDefault="7B73F4C2" w:rsidP="0CFEDCCE">
      <w:pPr>
        <w:jc w:val="both"/>
        <w:rPr>
          <w:rFonts w:ascii="Times New Roman" w:hAnsi="Times New Roman" w:cs="Times New Roman"/>
          <w:sz w:val="24"/>
        </w:rPr>
      </w:pPr>
      <w:r w:rsidRPr="0CFEDCCE">
        <w:rPr>
          <w:rFonts w:ascii="Times New Roman" w:hAnsi="Times New Roman" w:cs="Times New Roman"/>
          <w:b/>
          <w:bCs/>
          <w:sz w:val="24"/>
        </w:rPr>
        <w:t>7)</w:t>
      </w:r>
      <w:r w:rsidRPr="0CFEDCCE">
        <w:rPr>
          <w:rFonts w:ascii="Times New Roman" w:hAnsi="Times New Roman" w:cs="Times New Roman"/>
          <w:sz w:val="24"/>
        </w:rPr>
        <w:t xml:space="preserve"> </w:t>
      </w:r>
      <w:r w:rsidR="03ED6FE2" w:rsidRPr="0CFEDCCE">
        <w:rPr>
          <w:rFonts w:ascii="Times New Roman" w:hAnsi="Times New Roman" w:cs="Times New Roman"/>
          <w:sz w:val="24"/>
        </w:rPr>
        <w:t xml:space="preserve">paragrahv 12 pealkirjas ja tekstis asendatakse sõna </w:t>
      </w:r>
      <w:r w:rsidR="00934C6B" w:rsidRPr="00934C6B">
        <w:rPr>
          <w:rFonts w:ascii="Times New Roman" w:hAnsi="Times New Roman" w:cs="Times New Roman"/>
          <w:sz w:val="24"/>
        </w:rPr>
        <w:t>„</w:t>
      </w:r>
      <w:r w:rsidR="03ED6FE2" w:rsidRPr="0CFEDCCE">
        <w:rPr>
          <w:rFonts w:ascii="Times New Roman" w:hAnsi="Times New Roman" w:cs="Times New Roman"/>
          <w:sz w:val="24"/>
        </w:rPr>
        <w:t xml:space="preserve">seemnerakud” sõnaga </w:t>
      </w:r>
      <w:r w:rsidR="00934C6B" w:rsidRPr="00934C6B">
        <w:rPr>
          <w:rFonts w:ascii="Times New Roman" w:hAnsi="Times New Roman" w:cs="Times New Roman"/>
          <w:sz w:val="24"/>
        </w:rPr>
        <w:t>„</w:t>
      </w:r>
      <w:r w:rsidR="03ED6FE2" w:rsidRPr="0CFEDCCE">
        <w:rPr>
          <w:rFonts w:ascii="Times New Roman" w:hAnsi="Times New Roman" w:cs="Times New Roman"/>
          <w:sz w:val="24"/>
        </w:rPr>
        <w:t>reproduktiivmaterjal” vastavas käändes</w:t>
      </w:r>
      <w:r w:rsidR="001B482E">
        <w:rPr>
          <w:rFonts w:ascii="Times New Roman" w:hAnsi="Times New Roman" w:cs="Times New Roman"/>
          <w:sz w:val="24"/>
        </w:rPr>
        <w:t>;</w:t>
      </w:r>
    </w:p>
    <w:p w14:paraId="70E9F6F6" w14:textId="54F6635F" w:rsidR="3F3ACB12" w:rsidRPr="00AB3D5A" w:rsidRDefault="3F3ACB12" w:rsidP="0CFEDCCE">
      <w:pPr>
        <w:jc w:val="both"/>
        <w:rPr>
          <w:rFonts w:ascii="Times New Roman" w:hAnsi="Times New Roman" w:cs="Times New Roman"/>
          <w:sz w:val="24"/>
        </w:rPr>
      </w:pPr>
    </w:p>
    <w:p w14:paraId="228DC028" w14:textId="21575478" w:rsidR="6631242D" w:rsidRPr="00AB3D5A" w:rsidRDefault="03ED6FE2" w:rsidP="0CFEDCCE">
      <w:pPr>
        <w:jc w:val="both"/>
        <w:rPr>
          <w:rFonts w:ascii="Times New Roman" w:hAnsi="Times New Roman" w:cs="Times New Roman"/>
          <w:sz w:val="24"/>
        </w:rPr>
      </w:pPr>
      <w:r w:rsidRPr="0CFEDCCE">
        <w:rPr>
          <w:rFonts w:ascii="Times New Roman" w:hAnsi="Times New Roman" w:cs="Times New Roman"/>
          <w:b/>
          <w:bCs/>
          <w:sz w:val="24"/>
        </w:rPr>
        <w:t>8)</w:t>
      </w:r>
      <w:r w:rsidR="57B45254" w:rsidRPr="0CFEDCCE">
        <w:rPr>
          <w:rFonts w:ascii="Times New Roman" w:hAnsi="Times New Roman" w:cs="Times New Roman"/>
          <w:sz w:val="24"/>
        </w:rPr>
        <w:t xml:space="preserve"> </w:t>
      </w:r>
      <w:r w:rsidRPr="0CFEDCCE">
        <w:rPr>
          <w:rFonts w:ascii="Times New Roman" w:hAnsi="Times New Roman" w:cs="Times New Roman"/>
          <w:sz w:val="24"/>
        </w:rPr>
        <w:t xml:space="preserve">paragrahvi 13 pealkirjas </w:t>
      </w:r>
      <w:r w:rsidR="7448010B" w:rsidRPr="0CFEDCCE">
        <w:rPr>
          <w:rFonts w:ascii="Times New Roman" w:hAnsi="Times New Roman" w:cs="Times New Roman"/>
          <w:sz w:val="24"/>
        </w:rPr>
        <w:t xml:space="preserve">asendatakse tekstiosa </w:t>
      </w:r>
      <w:r w:rsidR="00934C6B" w:rsidRPr="00934C6B">
        <w:rPr>
          <w:rFonts w:ascii="Times New Roman" w:hAnsi="Times New Roman" w:cs="Times New Roman"/>
          <w:sz w:val="24"/>
        </w:rPr>
        <w:t>„</w:t>
      </w:r>
      <w:r w:rsidR="7448010B" w:rsidRPr="0CFEDCCE">
        <w:rPr>
          <w:rFonts w:ascii="Times New Roman" w:hAnsi="Times New Roman" w:cs="Times New Roman"/>
          <w:sz w:val="24"/>
        </w:rPr>
        <w:t>anonüümselt või mittepartnerist doonorilt” teksti</w:t>
      </w:r>
      <w:r w:rsidR="002F7362">
        <w:rPr>
          <w:rFonts w:ascii="Times New Roman" w:hAnsi="Times New Roman" w:cs="Times New Roman"/>
          <w:sz w:val="24"/>
        </w:rPr>
        <w:t>osa</w:t>
      </w:r>
      <w:r w:rsidR="7448010B" w:rsidRPr="0CFEDCCE">
        <w:rPr>
          <w:rFonts w:ascii="Times New Roman" w:hAnsi="Times New Roman" w:cs="Times New Roman"/>
          <w:sz w:val="24"/>
        </w:rPr>
        <w:t xml:space="preserve">ga </w:t>
      </w:r>
      <w:r w:rsidR="00934C6B" w:rsidRPr="00934C6B">
        <w:rPr>
          <w:rFonts w:ascii="Times New Roman" w:hAnsi="Times New Roman" w:cs="Times New Roman"/>
          <w:sz w:val="24"/>
        </w:rPr>
        <w:t>„</w:t>
      </w:r>
      <w:r w:rsidR="7448010B" w:rsidRPr="0CFEDCCE">
        <w:rPr>
          <w:rFonts w:ascii="Times New Roman" w:hAnsi="Times New Roman" w:cs="Times New Roman"/>
          <w:sz w:val="24"/>
        </w:rPr>
        <w:t>kolman</w:t>
      </w:r>
      <w:r w:rsidR="727E7F45" w:rsidRPr="0CFEDCCE">
        <w:rPr>
          <w:rFonts w:ascii="Times New Roman" w:hAnsi="Times New Roman" w:cs="Times New Roman"/>
          <w:sz w:val="24"/>
        </w:rPr>
        <w:t>da isiku annetusest</w:t>
      </w:r>
      <w:r w:rsidR="7448010B" w:rsidRPr="0CFEDCCE">
        <w:rPr>
          <w:rFonts w:ascii="Times New Roman" w:hAnsi="Times New Roman" w:cs="Times New Roman"/>
          <w:sz w:val="24"/>
        </w:rPr>
        <w:t>”</w:t>
      </w:r>
      <w:r w:rsidR="105966F4" w:rsidRPr="0CFEDCCE">
        <w:rPr>
          <w:rFonts w:ascii="Times New Roman" w:hAnsi="Times New Roman" w:cs="Times New Roman"/>
          <w:sz w:val="24"/>
        </w:rPr>
        <w:t>;</w:t>
      </w:r>
    </w:p>
    <w:p w14:paraId="360D2C0A" w14:textId="162B7AD9" w:rsidR="3F3ACB12" w:rsidRPr="00AB3D5A" w:rsidRDefault="3F3ACB12" w:rsidP="0CFEDCCE">
      <w:pPr>
        <w:jc w:val="both"/>
        <w:rPr>
          <w:rFonts w:ascii="Times New Roman" w:hAnsi="Times New Roman" w:cs="Times New Roman"/>
          <w:sz w:val="24"/>
        </w:rPr>
      </w:pPr>
    </w:p>
    <w:p w14:paraId="7D09DC13" w14:textId="7F99CB58" w:rsidR="1BB57B61" w:rsidRPr="00AB3D5A" w:rsidRDefault="7612147D" w:rsidP="0CFEDCCE">
      <w:pPr>
        <w:jc w:val="both"/>
        <w:rPr>
          <w:rFonts w:ascii="Times New Roman" w:hAnsi="Times New Roman" w:cs="Times New Roman"/>
          <w:sz w:val="24"/>
        </w:rPr>
      </w:pPr>
      <w:r w:rsidRPr="0CFEDCCE">
        <w:rPr>
          <w:rFonts w:ascii="Times New Roman" w:hAnsi="Times New Roman" w:cs="Times New Roman"/>
          <w:b/>
          <w:bCs/>
          <w:sz w:val="24"/>
        </w:rPr>
        <w:t>9)</w:t>
      </w:r>
      <w:r w:rsidR="4B20C474" w:rsidRPr="0CFEDCCE">
        <w:rPr>
          <w:rFonts w:ascii="Times New Roman" w:hAnsi="Times New Roman" w:cs="Times New Roman"/>
          <w:sz w:val="24"/>
        </w:rPr>
        <w:t xml:space="preserve"> </w:t>
      </w:r>
      <w:r w:rsidRPr="0CFEDCCE">
        <w:rPr>
          <w:rFonts w:ascii="Times New Roman" w:hAnsi="Times New Roman" w:cs="Times New Roman"/>
          <w:sz w:val="24"/>
        </w:rPr>
        <w:t>paragrahv</w:t>
      </w:r>
      <w:r w:rsidR="66E75100" w:rsidRPr="0CFEDCCE">
        <w:rPr>
          <w:rFonts w:ascii="Times New Roman" w:hAnsi="Times New Roman" w:cs="Times New Roman"/>
          <w:sz w:val="24"/>
        </w:rPr>
        <w:t>i</w:t>
      </w:r>
      <w:r w:rsidRPr="0CFEDCCE">
        <w:rPr>
          <w:rFonts w:ascii="Times New Roman" w:hAnsi="Times New Roman" w:cs="Times New Roman"/>
          <w:sz w:val="24"/>
        </w:rPr>
        <w:t xml:space="preserve"> 16 lõike 2 punkt</w:t>
      </w:r>
      <w:r w:rsidR="5CE73103" w:rsidRPr="0CFEDCCE">
        <w:rPr>
          <w:rFonts w:ascii="Times New Roman" w:hAnsi="Times New Roman" w:cs="Times New Roman"/>
          <w:sz w:val="24"/>
        </w:rPr>
        <w:t xml:space="preserve">is 1 asendatakse sõna </w:t>
      </w:r>
      <w:r w:rsidR="00934C6B" w:rsidRPr="00934C6B">
        <w:rPr>
          <w:rFonts w:ascii="Times New Roman" w:hAnsi="Times New Roman" w:cs="Times New Roman"/>
          <w:sz w:val="24"/>
        </w:rPr>
        <w:t>„</w:t>
      </w:r>
      <w:r w:rsidR="5CE73103" w:rsidRPr="0CFEDCCE">
        <w:rPr>
          <w:rFonts w:ascii="Times New Roman" w:hAnsi="Times New Roman" w:cs="Times New Roman"/>
          <w:sz w:val="24"/>
        </w:rPr>
        <w:t xml:space="preserve">seemnerakkudega” sõnaga </w:t>
      </w:r>
      <w:r w:rsidR="00934C6B" w:rsidRPr="00934C6B">
        <w:rPr>
          <w:rFonts w:ascii="Times New Roman" w:hAnsi="Times New Roman" w:cs="Times New Roman"/>
          <w:sz w:val="24"/>
        </w:rPr>
        <w:t>„</w:t>
      </w:r>
      <w:r w:rsidR="5CE73103" w:rsidRPr="0CFEDCCE">
        <w:rPr>
          <w:rFonts w:ascii="Times New Roman" w:hAnsi="Times New Roman" w:cs="Times New Roman"/>
          <w:sz w:val="24"/>
        </w:rPr>
        <w:t>reproduktiivmaterjaliga”</w:t>
      </w:r>
      <w:r w:rsidR="3CDA9C2B" w:rsidRPr="0CFEDCCE">
        <w:rPr>
          <w:rFonts w:ascii="Times New Roman" w:hAnsi="Times New Roman" w:cs="Times New Roman"/>
          <w:sz w:val="24"/>
        </w:rPr>
        <w:t>;</w:t>
      </w:r>
    </w:p>
    <w:p w14:paraId="4E9B7898" w14:textId="69430C46" w:rsidR="0D2F001C" w:rsidRDefault="0D2F001C" w:rsidP="0D2F001C">
      <w:pPr>
        <w:jc w:val="both"/>
        <w:rPr>
          <w:rFonts w:ascii="Times New Roman" w:hAnsi="Times New Roman" w:cs="Times New Roman"/>
          <w:sz w:val="24"/>
        </w:rPr>
      </w:pPr>
    </w:p>
    <w:p w14:paraId="762B72E9" w14:textId="2047EE1D" w:rsidR="525371B2" w:rsidRDefault="00F0C5A3" w:rsidP="0CFEDCCE">
      <w:pPr>
        <w:jc w:val="both"/>
        <w:rPr>
          <w:rFonts w:ascii="Times New Roman" w:hAnsi="Times New Roman" w:cs="Times New Roman"/>
          <w:sz w:val="24"/>
        </w:rPr>
      </w:pPr>
      <w:r w:rsidRPr="0CFEDCCE">
        <w:rPr>
          <w:rFonts w:ascii="Times New Roman" w:hAnsi="Times New Roman" w:cs="Times New Roman"/>
          <w:b/>
          <w:bCs/>
          <w:sz w:val="24"/>
        </w:rPr>
        <w:t>10)</w:t>
      </w:r>
      <w:r w:rsidRPr="0CFEDCCE">
        <w:rPr>
          <w:rFonts w:ascii="Times New Roman" w:hAnsi="Times New Roman" w:cs="Times New Roman"/>
          <w:sz w:val="24"/>
        </w:rPr>
        <w:t xml:space="preserve"> </w:t>
      </w:r>
      <w:r w:rsidR="68294B3C" w:rsidRPr="0CFEDCCE">
        <w:rPr>
          <w:rFonts w:ascii="Times New Roman" w:hAnsi="Times New Roman" w:cs="Times New Roman"/>
          <w:sz w:val="24"/>
        </w:rPr>
        <w:t>paragrahv</w:t>
      </w:r>
      <w:r w:rsidR="3BFF75AD" w:rsidRPr="0CFEDCCE">
        <w:rPr>
          <w:rFonts w:ascii="Times New Roman" w:hAnsi="Times New Roman" w:cs="Times New Roman"/>
          <w:sz w:val="24"/>
        </w:rPr>
        <w:t>i</w:t>
      </w:r>
      <w:r w:rsidR="1944001B" w:rsidRPr="0CFEDCCE">
        <w:rPr>
          <w:rFonts w:ascii="Times New Roman" w:hAnsi="Times New Roman" w:cs="Times New Roman"/>
          <w:sz w:val="24"/>
        </w:rPr>
        <w:t>de</w:t>
      </w:r>
      <w:r w:rsidR="3BFF75AD" w:rsidRPr="0CFEDCCE">
        <w:rPr>
          <w:rFonts w:ascii="Times New Roman" w:hAnsi="Times New Roman" w:cs="Times New Roman"/>
          <w:sz w:val="24"/>
        </w:rPr>
        <w:t>s</w:t>
      </w:r>
      <w:r w:rsidR="68294B3C" w:rsidRPr="0CFEDCCE">
        <w:rPr>
          <w:rFonts w:ascii="Times New Roman" w:hAnsi="Times New Roman" w:cs="Times New Roman"/>
          <w:sz w:val="24"/>
        </w:rPr>
        <w:t xml:space="preserve"> </w:t>
      </w:r>
      <w:r w:rsidR="34DB5EB7" w:rsidRPr="0CFEDCCE">
        <w:rPr>
          <w:rFonts w:ascii="Times New Roman" w:hAnsi="Times New Roman" w:cs="Times New Roman"/>
          <w:color w:val="000000" w:themeColor="text1"/>
          <w:sz w:val="24"/>
        </w:rPr>
        <w:t>17</w:t>
      </w:r>
      <w:r w:rsidR="34DB5EB7" w:rsidRPr="0CFEDCCE">
        <w:rPr>
          <w:rFonts w:ascii="Times New Roman" w:hAnsi="Times New Roman" w:cs="Times New Roman"/>
          <w:color w:val="000000" w:themeColor="text1"/>
          <w:sz w:val="24"/>
          <w:vertAlign w:val="superscript"/>
        </w:rPr>
        <w:t>1</w:t>
      </w:r>
      <w:r w:rsidR="1D8B384C" w:rsidRPr="0CFEDCCE">
        <w:rPr>
          <w:rFonts w:ascii="Times New Roman" w:hAnsi="Times New Roman" w:cs="Times New Roman"/>
          <w:sz w:val="24"/>
        </w:rPr>
        <w:t xml:space="preserve"> </w:t>
      </w:r>
      <w:r w:rsidR="6C81FEDC" w:rsidRPr="0CFEDCCE">
        <w:rPr>
          <w:rFonts w:ascii="Times New Roman" w:hAnsi="Times New Roman" w:cs="Times New Roman"/>
          <w:sz w:val="24"/>
        </w:rPr>
        <w:t xml:space="preserve">ja </w:t>
      </w:r>
      <w:r w:rsidR="6C81FEDC" w:rsidRPr="0CFEDCCE">
        <w:rPr>
          <w:rFonts w:ascii="Times New Roman" w:hAnsi="Times New Roman" w:cs="Times New Roman"/>
          <w:color w:val="000000" w:themeColor="text1"/>
          <w:sz w:val="24"/>
        </w:rPr>
        <w:t>17</w:t>
      </w:r>
      <w:r w:rsidR="6C81FEDC" w:rsidRPr="0CFEDCCE">
        <w:rPr>
          <w:rFonts w:ascii="Times New Roman" w:hAnsi="Times New Roman" w:cs="Times New Roman"/>
          <w:color w:val="000000" w:themeColor="text1"/>
          <w:sz w:val="24"/>
          <w:vertAlign w:val="superscript"/>
        </w:rPr>
        <w:t>2</w:t>
      </w:r>
      <w:r w:rsidR="1D8B384C" w:rsidRPr="0CFEDCCE">
        <w:rPr>
          <w:rFonts w:ascii="Times New Roman" w:hAnsi="Times New Roman" w:cs="Times New Roman"/>
          <w:sz w:val="24"/>
        </w:rPr>
        <w:t xml:space="preserve"> </w:t>
      </w:r>
      <w:r w:rsidR="61105098" w:rsidRPr="0CFEDCCE">
        <w:rPr>
          <w:rFonts w:ascii="Times New Roman" w:hAnsi="Times New Roman" w:cs="Times New Roman"/>
          <w:sz w:val="24"/>
        </w:rPr>
        <w:t xml:space="preserve">läbivalt asendatakse tekstiosad </w:t>
      </w:r>
      <w:r w:rsidR="00934C6B" w:rsidRPr="00934C6B">
        <w:rPr>
          <w:rFonts w:ascii="Times New Roman" w:hAnsi="Times New Roman" w:cs="Times New Roman"/>
          <w:sz w:val="24"/>
        </w:rPr>
        <w:t>„</w:t>
      </w:r>
      <w:r w:rsidR="61105098" w:rsidRPr="0CFEDCCE">
        <w:rPr>
          <w:rFonts w:ascii="Times New Roman" w:hAnsi="Times New Roman" w:cs="Times New Roman"/>
          <w:sz w:val="24"/>
        </w:rPr>
        <w:t xml:space="preserve">seemnerakud”, </w:t>
      </w:r>
      <w:r w:rsidR="00934C6B" w:rsidRPr="00934C6B">
        <w:rPr>
          <w:rFonts w:ascii="Times New Roman" w:hAnsi="Times New Roman" w:cs="Times New Roman"/>
          <w:sz w:val="24"/>
        </w:rPr>
        <w:t>„</w:t>
      </w:r>
      <w:r w:rsidR="61105098" w:rsidRPr="0CFEDCCE">
        <w:rPr>
          <w:rFonts w:ascii="Times New Roman" w:hAnsi="Times New Roman" w:cs="Times New Roman"/>
          <w:sz w:val="24"/>
        </w:rPr>
        <w:t>sugurakud või võõrast munarakust loodud embrüod</w:t>
      </w:r>
      <w:r w:rsidR="31F85418" w:rsidRPr="0CFEDCCE">
        <w:rPr>
          <w:rFonts w:ascii="Times New Roman" w:hAnsi="Times New Roman" w:cs="Times New Roman"/>
          <w:sz w:val="24"/>
        </w:rPr>
        <w:t>”</w:t>
      </w:r>
      <w:r w:rsidR="008321AD">
        <w:rPr>
          <w:rFonts w:ascii="Times New Roman" w:hAnsi="Times New Roman" w:cs="Times New Roman"/>
          <w:sz w:val="24"/>
        </w:rPr>
        <w:t xml:space="preserve"> vastavas käändes</w:t>
      </w:r>
      <w:r w:rsidR="31F85418" w:rsidRPr="0CFEDCCE">
        <w:rPr>
          <w:rFonts w:ascii="Times New Roman" w:hAnsi="Times New Roman" w:cs="Times New Roman"/>
          <w:sz w:val="24"/>
        </w:rPr>
        <w:t xml:space="preserve"> </w:t>
      </w:r>
      <w:r w:rsidR="00D24481" w:rsidRPr="0CFEDCCE">
        <w:rPr>
          <w:rFonts w:ascii="Times New Roman" w:hAnsi="Times New Roman" w:cs="Times New Roman"/>
          <w:sz w:val="24"/>
        </w:rPr>
        <w:t xml:space="preserve">läbivalt </w:t>
      </w:r>
      <w:r w:rsidR="31F85418" w:rsidRPr="0CFEDCCE">
        <w:rPr>
          <w:rFonts w:ascii="Times New Roman" w:hAnsi="Times New Roman" w:cs="Times New Roman"/>
          <w:sz w:val="24"/>
        </w:rPr>
        <w:t xml:space="preserve">sõnaga </w:t>
      </w:r>
      <w:r w:rsidR="00934C6B" w:rsidRPr="00934C6B">
        <w:rPr>
          <w:rFonts w:ascii="Times New Roman" w:hAnsi="Times New Roman" w:cs="Times New Roman"/>
          <w:sz w:val="24"/>
        </w:rPr>
        <w:t>„</w:t>
      </w:r>
      <w:r w:rsidR="31F85418" w:rsidRPr="0CFEDCCE">
        <w:rPr>
          <w:rFonts w:ascii="Times New Roman" w:hAnsi="Times New Roman" w:cs="Times New Roman"/>
          <w:sz w:val="24"/>
        </w:rPr>
        <w:t xml:space="preserve">reproduktiivmaterjal” vastavas käändes ning sõna </w:t>
      </w:r>
      <w:r w:rsidR="00934C6B" w:rsidRPr="00934C6B">
        <w:rPr>
          <w:rFonts w:ascii="Times New Roman" w:hAnsi="Times New Roman" w:cs="Times New Roman"/>
          <w:sz w:val="24"/>
        </w:rPr>
        <w:t>„</w:t>
      </w:r>
      <w:r w:rsidR="31F85418" w:rsidRPr="0CFEDCCE">
        <w:rPr>
          <w:rFonts w:ascii="Times New Roman" w:hAnsi="Times New Roman" w:cs="Times New Roman"/>
          <w:sz w:val="24"/>
        </w:rPr>
        <w:t>kolmandad”</w:t>
      </w:r>
      <w:r w:rsidR="48025A64" w:rsidRPr="0CFEDCCE">
        <w:rPr>
          <w:rFonts w:ascii="Times New Roman" w:hAnsi="Times New Roman" w:cs="Times New Roman"/>
          <w:sz w:val="24"/>
        </w:rPr>
        <w:t xml:space="preserve"> asendatakse sõnaga </w:t>
      </w:r>
      <w:r w:rsidR="00934C6B" w:rsidRPr="00934C6B">
        <w:rPr>
          <w:rFonts w:ascii="Times New Roman" w:hAnsi="Times New Roman" w:cs="Times New Roman"/>
          <w:sz w:val="24"/>
        </w:rPr>
        <w:t>„</w:t>
      </w:r>
      <w:r w:rsidR="48025A64" w:rsidRPr="0CFEDCCE">
        <w:rPr>
          <w:rFonts w:ascii="Times New Roman" w:hAnsi="Times New Roman" w:cs="Times New Roman"/>
          <w:sz w:val="24"/>
        </w:rPr>
        <w:t>kõrvalised”;</w:t>
      </w:r>
    </w:p>
    <w:p w14:paraId="09A2BA6B" w14:textId="7FA5AD7B" w:rsidR="09BE56B7" w:rsidRDefault="09BE56B7" w:rsidP="0CFEDCCE">
      <w:pPr>
        <w:jc w:val="both"/>
        <w:rPr>
          <w:rFonts w:ascii="Times New Roman" w:hAnsi="Times New Roman" w:cs="Times New Roman"/>
          <w:sz w:val="24"/>
        </w:rPr>
      </w:pPr>
    </w:p>
    <w:p w14:paraId="7450E84F" w14:textId="51900B72" w:rsidR="2AFC3191" w:rsidRDefault="2AFC3191" w:rsidP="09BE56B7">
      <w:pPr>
        <w:jc w:val="both"/>
        <w:rPr>
          <w:rFonts w:ascii="Times New Roman" w:hAnsi="Times New Roman" w:cs="Times New Roman"/>
          <w:sz w:val="24"/>
        </w:rPr>
      </w:pPr>
      <w:r w:rsidRPr="66AE22A7">
        <w:rPr>
          <w:rFonts w:ascii="Times New Roman" w:hAnsi="Times New Roman" w:cs="Times New Roman"/>
          <w:b/>
          <w:sz w:val="24"/>
        </w:rPr>
        <w:t>11)</w:t>
      </w:r>
      <w:r w:rsidRPr="66AE22A7">
        <w:rPr>
          <w:rFonts w:ascii="Times New Roman" w:hAnsi="Times New Roman" w:cs="Times New Roman"/>
          <w:sz w:val="24"/>
        </w:rPr>
        <w:t xml:space="preserve"> paragrahvi </w:t>
      </w:r>
      <w:r w:rsidR="5AB3A9AB" w:rsidRPr="66AE22A7">
        <w:rPr>
          <w:rFonts w:ascii="Times New Roman" w:hAnsi="Times New Roman" w:cs="Times New Roman"/>
          <w:color w:val="000000" w:themeColor="text1"/>
          <w:sz w:val="24"/>
        </w:rPr>
        <w:t>17</w:t>
      </w:r>
      <w:r w:rsidR="5AB3A9AB" w:rsidRPr="66AE22A7">
        <w:rPr>
          <w:rFonts w:ascii="Times New Roman" w:hAnsi="Times New Roman" w:cs="Times New Roman"/>
          <w:color w:val="000000" w:themeColor="text1"/>
          <w:sz w:val="24"/>
          <w:vertAlign w:val="superscript"/>
        </w:rPr>
        <w:t>2</w:t>
      </w:r>
      <w:r w:rsidR="5AB3A9AB" w:rsidRPr="66AE22A7">
        <w:rPr>
          <w:rFonts w:ascii="Times New Roman" w:hAnsi="Times New Roman" w:cs="Times New Roman"/>
          <w:sz w:val="24"/>
        </w:rPr>
        <w:t xml:space="preserve"> </w:t>
      </w:r>
      <w:r w:rsidRPr="66AE22A7">
        <w:rPr>
          <w:rFonts w:ascii="Times New Roman" w:hAnsi="Times New Roman" w:cs="Times New Roman"/>
          <w:sz w:val="24"/>
        </w:rPr>
        <w:t>pealkiri muudetakse ja sõnastatakse jär</w:t>
      </w:r>
      <w:r w:rsidR="4FF0C11C" w:rsidRPr="66AE22A7">
        <w:rPr>
          <w:rFonts w:ascii="Times New Roman" w:hAnsi="Times New Roman" w:cs="Times New Roman"/>
          <w:sz w:val="24"/>
        </w:rPr>
        <w:t>g</w:t>
      </w:r>
      <w:r w:rsidRPr="66AE22A7">
        <w:rPr>
          <w:rFonts w:ascii="Times New Roman" w:hAnsi="Times New Roman" w:cs="Times New Roman"/>
          <w:sz w:val="24"/>
        </w:rPr>
        <w:t>nevalt:</w:t>
      </w:r>
      <w:r w:rsidRPr="09BE56B7">
        <w:rPr>
          <w:rFonts w:ascii="Times New Roman" w:hAnsi="Times New Roman" w:cs="Times New Roman"/>
          <w:sz w:val="24"/>
        </w:rPr>
        <w:t xml:space="preserve"> </w:t>
      </w:r>
    </w:p>
    <w:p w14:paraId="3DBAC269" w14:textId="2582D582" w:rsidR="09BE56B7" w:rsidRDefault="09BE56B7" w:rsidP="09BE56B7">
      <w:pPr>
        <w:jc w:val="both"/>
        <w:rPr>
          <w:rFonts w:ascii="Times New Roman" w:hAnsi="Times New Roman" w:cs="Times New Roman"/>
          <w:sz w:val="24"/>
        </w:rPr>
      </w:pPr>
    </w:p>
    <w:p w14:paraId="343DAEAB" w14:textId="1E1CC50A" w:rsidR="2AFC3191" w:rsidRDefault="00725C23" w:rsidP="09BE56B7">
      <w:pPr>
        <w:rPr>
          <w:rFonts w:ascii="Times New Roman" w:hAnsi="Times New Roman" w:cs="Times New Roman"/>
          <w:sz w:val="24"/>
        </w:rPr>
      </w:pPr>
      <w:r>
        <w:rPr>
          <w:rFonts w:ascii="Times New Roman" w:hAnsi="Times New Roman" w:cs="Times New Roman"/>
          <w:b/>
          <w:bCs/>
          <w:sz w:val="24"/>
        </w:rPr>
        <w:t>„</w:t>
      </w:r>
      <w:r w:rsidR="2AFC3191" w:rsidRPr="00AE5900">
        <w:rPr>
          <w:rFonts w:ascii="Times New Roman" w:hAnsi="Times New Roman" w:cs="Times New Roman"/>
          <w:b/>
          <w:bCs/>
          <w:sz w:val="24"/>
        </w:rPr>
        <w:t>§ 17</w:t>
      </w:r>
      <w:r w:rsidR="2AFC3191" w:rsidRPr="00AE5900">
        <w:rPr>
          <w:rFonts w:ascii="Times New Roman" w:hAnsi="Times New Roman" w:cs="Times New Roman"/>
          <w:b/>
          <w:bCs/>
          <w:sz w:val="24"/>
          <w:vertAlign w:val="superscript"/>
        </w:rPr>
        <w:t>2</w:t>
      </w:r>
      <w:r w:rsidR="2AFC3191" w:rsidRPr="00AE5900">
        <w:rPr>
          <w:rFonts w:ascii="Times New Roman" w:hAnsi="Times New Roman" w:cs="Times New Roman"/>
          <w:b/>
          <w:bCs/>
          <w:sz w:val="24"/>
        </w:rPr>
        <w:t>.</w:t>
      </w:r>
      <w:r w:rsidR="00AE5900" w:rsidRPr="00AE5900">
        <w:rPr>
          <w:rFonts w:ascii="Times New Roman" w:hAnsi="Times New Roman" w:cs="Times New Roman"/>
          <w:b/>
          <w:bCs/>
          <w:sz w:val="24"/>
        </w:rPr>
        <w:t xml:space="preserve"> </w:t>
      </w:r>
      <w:r w:rsidR="2AFC3191" w:rsidRPr="00AE5900">
        <w:rPr>
          <w:rFonts w:ascii="Times New Roman" w:hAnsi="Times New Roman" w:cs="Times New Roman"/>
          <w:b/>
          <w:bCs/>
          <w:sz w:val="24"/>
        </w:rPr>
        <w:t xml:space="preserve">Naissoost partneri nõusolek kunstlikuks viljastamiseks </w:t>
      </w:r>
      <w:r w:rsidR="01AB0707" w:rsidRPr="00AE5900">
        <w:rPr>
          <w:rFonts w:ascii="Times New Roman" w:hAnsi="Times New Roman" w:cs="Times New Roman"/>
          <w:b/>
          <w:bCs/>
          <w:sz w:val="24"/>
        </w:rPr>
        <w:t>ning</w:t>
      </w:r>
      <w:r w:rsidR="2AFC3191" w:rsidRPr="00AE5900">
        <w:rPr>
          <w:rFonts w:ascii="Times New Roman" w:hAnsi="Times New Roman" w:cs="Times New Roman"/>
          <w:b/>
          <w:bCs/>
          <w:sz w:val="24"/>
        </w:rPr>
        <w:t xml:space="preserve"> lapse põlvnemine”</w:t>
      </w:r>
      <w:r w:rsidR="00862339" w:rsidRPr="66AE22A7">
        <w:rPr>
          <w:rFonts w:ascii="Times New Roman" w:hAnsi="Times New Roman" w:cs="Times New Roman"/>
          <w:sz w:val="24"/>
        </w:rPr>
        <w:t>;</w:t>
      </w:r>
    </w:p>
    <w:p w14:paraId="78C91C84" w14:textId="3EF092E8" w:rsidR="09BE56B7" w:rsidRDefault="09BE56B7" w:rsidP="09BE56B7">
      <w:pPr>
        <w:rPr>
          <w:rFonts w:ascii="Times New Roman" w:hAnsi="Times New Roman" w:cs="Times New Roman"/>
          <w:sz w:val="24"/>
        </w:rPr>
      </w:pPr>
    </w:p>
    <w:p w14:paraId="051D48A0" w14:textId="04272959" w:rsidR="00862339" w:rsidRDefault="2C627876" w:rsidP="0CFEDCCE">
      <w:pPr>
        <w:rPr>
          <w:rFonts w:ascii="Times New Roman" w:hAnsi="Times New Roman" w:cs="Times New Roman"/>
          <w:sz w:val="24"/>
        </w:rPr>
      </w:pPr>
      <w:r w:rsidRPr="0CFEDCCE">
        <w:rPr>
          <w:rFonts w:ascii="Times New Roman" w:hAnsi="Times New Roman" w:cs="Times New Roman"/>
          <w:b/>
          <w:bCs/>
          <w:sz w:val="24"/>
        </w:rPr>
        <w:t>12)</w:t>
      </w:r>
      <w:r w:rsidRPr="0CFEDCCE">
        <w:rPr>
          <w:rFonts w:ascii="Times New Roman" w:hAnsi="Times New Roman" w:cs="Times New Roman"/>
          <w:sz w:val="24"/>
        </w:rPr>
        <w:t xml:space="preserve"> paragrahvis </w:t>
      </w:r>
      <w:r w:rsidR="1F3924B8" w:rsidRPr="0CFEDCCE">
        <w:rPr>
          <w:rFonts w:ascii="Times New Roman" w:hAnsi="Times New Roman" w:cs="Times New Roman"/>
          <w:color w:val="000000" w:themeColor="text1"/>
          <w:sz w:val="24"/>
        </w:rPr>
        <w:t>17</w:t>
      </w:r>
      <w:r w:rsidR="1F3924B8" w:rsidRPr="0CFEDCCE">
        <w:rPr>
          <w:rFonts w:ascii="Times New Roman" w:hAnsi="Times New Roman" w:cs="Times New Roman"/>
          <w:color w:val="000000" w:themeColor="text1"/>
          <w:sz w:val="24"/>
          <w:vertAlign w:val="superscript"/>
        </w:rPr>
        <w:t>2</w:t>
      </w:r>
      <w:r w:rsidR="1F3924B8" w:rsidRPr="0CFEDCCE">
        <w:rPr>
          <w:rFonts w:ascii="Times New Roman" w:hAnsi="Times New Roman" w:cs="Times New Roman"/>
          <w:sz w:val="24"/>
        </w:rPr>
        <w:t xml:space="preserve"> </w:t>
      </w:r>
      <w:r w:rsidRPr="0CFEDCCE">
        <w:rPr>
          <w:rFonts w:ascii="Times New Roman" w:hAnsi="Times New Roman" w:cs="Times New Roman"/>
          <w:sz w:val="24"/>
        </w:rPr>
        <w:t xml:space="preserve">asendatakse sõna </w:t>
      </w:r>
      <w:r w:rsidR="00934C6B" w:rsidRPr="00934C6B">
        <w:rPr>
          <w:rFonts w:ascii="Times New Roman" w:hAnsi="Times New Roman" w:cs="Times New Roman"/>
          <w:sz w:val="24"/>
        </w:rPr>
        <w:t>„</w:t>
      </w:r>
      <w:r w:rsidRPr="0CFEDCCE">
        <w:rPr>
          <w:rFonts w:ascii="Times New Roman" w:hAnsi="Times New Roman" w:cs="Times New Roman"/>
          <w:sz w:val="24"/>
        </w:rPr>
        <w:t>abikaasa”</w:t>
      </w:r>
      <w:r w:rsidR="00D714BD">
        <w:rPr>
          <w:rFonts w:ascii="Times New Roman" w:hAnsi="Times New Roman" w:cs="Times New Roman"/>
          <w:sz w:val="24"/>
        </w:rPr>
        <w:t xml:space="preserve"> vastavas käändes</w:t>
      </w:r>
      <w:r w:rsidRPr="0CFEDCCE">
        <w:rPr>
          <w:rFonts w:ascii="Times New Roman" w:hAnsi="Times New Roman" w:cs="Times New Roman"/>
          <w:sz w:val="24"/>
        </w:rPr>
        <w:t xml:space="preserve"> </w:t>
      </w:r>
      <w:r w:rsidR="005F2495" w:rsidRPr="0CFEDCCE">
        <w:rPr>
          <w:rFonts w:ascii="Times New Roman" w:hAnsi="Times New Roman" w:cs="Times New Roman"/>
          <w:sz w:val="24"/>
        </w:rPr>
        <w:t xml:space="preserve">läbivalt </w:t>
      </w:r>
      <w:r w:rsidRPr="0CFEDCCE">
        <w:rPr>
          <w:rFonts w:ascii="Times New Roman" w:hAnsi="Times New Roman" w:cs="Times New Roman"/>
          <w:sz w:val="24"/>
        </w:rPr>
        <w:t xml:space="preserve">sõnaga </w:t>
      </w:r>
      <w:r w:rsidR="00934C6B" w:rsidRPr="00934C6B">
        <w:rPr>
          <w:rFonts w:ascii="Times New Roman" w:hAnsi="Times New Roman" w:cs="Times New Roman"/>
          <w:sz w:val="24"/>
        </w:rPr>
        <w:t>„</w:t>
      </w:r>
      <w:r w:rsidRPr="0CFEDCCE">
        <w:rPr>
          <w:rFonts w:ascii="Times New Roman" w:hAnsi="Times New Roman" w:cs="Times New Roman"/>
          <w:sz w:val="24"/>
        </w:rPr>
        <w:t>partner” vastavas käändes</w:t>
      </w:r>
      <w:r w:rsidR="3F2400BF" w:rsidRPr="0CFEDCCE">
        <w:rPr>
          <w:rFonts w:ascii="Times New Roman" w:hAnsi="Times New Roman" w:cs="Times New Roman"/>
          <w:sz w:val="24"/>
        </w:rPr>
        <w:t>;</w:t>
      </w:r>
    </w:p>
    <w:p w14:paraId="5522F3DF" w14:textId="44A3B326" w:rsidR="09BE56B7" w:rsidRDefault="09BE56B7" w:rsidP="09BE56B7">
      <w:pPr>
        <w:rPr>
          <w:rFonts w:ascii="Times New Roman" w:hAnsi="Times New Roman" w:cs="Times New Roman"/>
          <w:sz w:val="24"/>
        </w:rPr>
      </w:pPr>
    </w:p>
    <w:p w14:paraId="1BC78D63" w14:textId="1F4C4DF8" w:rsidR="00862339" w:rsidRDefault="00862339" w:rsidP="09BE56B7">
      <w:pPr>
        <w:rPr>
          <w:rFonts w:ascii="Times New Roman" w:hAnsi="Times New Roman" w:cs="Times New Roman"/>
          <w:sz w:val="24"/>
        </w:rPr>
      </w:pPr>
      <w:r w:rsidRPr="66AE22A7">
        <w:rPr>
          <w:rFonts w:ascii="Times New Roman" w:hAnsi="Times New Roman" w:cs="Times New Roman"/>
          <w:b/>
          <w:sz w:val="24"/>
        </w:rPr>
        <w:t>13)</w:t>
      </w:r>
      <w:r w:rsidRPr="66AE22A7">
        <w:rPr>
          <w:rFonts w:ascii="Times New Roman" w:hAnsi="Times New Roman" w:cs="Times New Roman"/>
          <w:sz w:val="24"/>
        </w:rPr>
        <w:t xml:space="preserve"> </w:t>
      </w:r>
      <w:r w:rsidR="58CD3B19" w:rsidRPr="66AE22A7">
        <w:rPr>
          <w:rFonts w:ascii="Times New Roman" w:hAnsi="Times New Roman" w:cs="Times New Roman"/>
          <w:sz w:val="24"/>
        </w:rPr>
        <w:t xml:space="preserve">paragrahvi </w:t>
      </w:r>
      <w:r w:rsidR="58CD3B19" w:rsidRPr="66AE22A7">
        <w:rPr>
          <w:rFonts w:ascii="Times New Roman" w:hAnsi="Times New Roman" w:cs="Times New Roman"/>
          <w:color w:val="000000" w:themeColor="text1"/>
          <w:sz w:val="24"/>
        </w:rPr>
        <w:t>17</w:t>
      </w:r>
      <w:r w:rsidR="58CD3B19" w:rsidRPr="66AE22A7">
        <w:rPr>
          <w:rFonts w:ascii="Times New Roman" w:hAnsi="Times New Roman" w:cs="Times New Roman"/>
          <w:color w:val="000000" w:themeColor="text1"/>
          <w:sz w:val="24"/>
          <w:vertAlign w:val="superscript"/>
        </w:rPr>
        <w:t>2</w:t>
      </w:r>
      <w:r w:rsidR="58CD3B19" w:rsidRPr="66AE22A7">
        <w:rPr>
          <w:rFonts w:ascii="Times New Roman" w:hAnsi="Times New Roman" w:cs="Times New Roman"/>
          <w:sz w:val="24"/>
        </w:rPr>
        <w:t xml:space="preserve"> täiendatakse lõikega 10 järgmises sõnastuses:</w:t>
      </w:r>
    </w:p>
    <w:p w14:paraId="715E1E26" w14:textId="5E53B2E5" w:rsidR="09BE56B7" w:rsidRDefault="09BE56B7" w:rsidP="09BE56B7">
      <w:pPr>
        <w:rPr>
          <w:rFonts w:ascii="Times New Roman" w:hAnsi="Times New Roman" w:cs="Times New Roman"/>
          <w:sz w:val="24"/>
        </w:rPr>
      </w:pPr>
    </w:p>
    <w:p w14:paraId="1EE04E01" w14:textId="22AF8F4D" w:rsidR="2483EB27" w:rsidRDefault="00725C23" w:rsidP="009503C0">
      <w:pPr>
        <w:jc w:val="both"/>
        <w:rPr>
          <w:rFonts w:ascii="Times New Roman" w:hAnsi="Times New Roman" w:cs="Times New Roman"/>
          <w:sz w:val="24"/>
        </w:rPr>
      </w:pPr>
      <w:r>
        <w:rPr>
          <w:rFonts w:ascii="Times New Roman" w:hAnsi="Times New Roman" w:cs="Times New Roman"/>
          <w:sz w:val="24"/>
        </w:rPr>
        <w:t>„</w:t>
      </w:r>
      <w:r w:rsidR="5C2C1E73" w:rsidRPr="0CFEDCCE">
        <w:rPr>
          <w:rFonts w:ascii="Times New Roman" w:hAnsi="Times New Roman" w:cs="Times New Roman"/>
          <w:sz w:val="24"/>
        </w:rPr>
        <w:t>(10) Käesoleva paragrahvi lõigetes 1-8 käsitletud juhtudel loetakse lapse sünnitanud naist kunstliku viljastamise teel sündinud lapse emaks. Lapse põlvnemine isast või teisest vanemast tehakse kindlaks vastavalt käesoleva seaduse §-dele 17</w:t>
      </w:r>
      <w:r w:rsidR="5C2C1E73" w:rsidRPr="0CFEDCCE">
        <w:rPr>
          <w:rFonts w:ascii="Times New Roman" w:hAnsi="Times New Roman" w:cs="Times New Roman"/>
          <w:sz w:val="24"/>
          <w:vertAlign w:val="superscript"/>
        </w:rPr>
        <w:t>1</w:t>
      </w:r>
      <w:r w:rsidR="009503C0">
        <w:rPr>
          <w:rFonts w:ascii="Times New Roman" w:hAnsi="Times New Roman" w:cs="Times New Roman"/>
          <w:sz w:val="24"/>
        </w:rPr>
        <w:t xml:space="preserve"> </w:t>
      </w:r>
      <w:r w:rsidR="5C2C1E73" w:rsidRPr="0CFEDCCE">
        <w:rPr>
          <w:rFonts w:ascii="Times New Roman" w:hAnsi="Times New Roman" w:cs="Times New Roman"/>
          <w:sz w:val="24"/>
        </w:rPr>
        <w:t>ja 17</w:t>
      </w:r>
      <w:r w:rsidR="5C2C1E73" w:rsidRPr="0CFEDCCE">
        <w:rPr>
          <w:rFonts w:ascii="Times New Roman" w:hAnsi="Times New Roman" w:cs="Times New Roman"/>
          <w:sz w:val="24"/>
          <w:vertAlign w:val="superscript"/>
        </w:rPr>
        <w:t>2</w:t>
      </w:r>
      <w:r w:rsidR="5C2C1E73" w:rsidRPr="0CFEDCCE">
        <w:rPr>
          <w:rFonts w:ascii="Times New Roman" w:hAnsi="Times New Roman" w:cs="Times New Roman"/>
          <w:sz w:val="24"/>
        </w:rPr>
        <w:t>.”</w:t>
      </w:r>
      <w:r w:rsidR="3F2400BF" w:rsidRPr="0CFEDCCE">
        <w:rPr>
          <w:rFonts w:ascii="Times New Roman" w:hAnsi="Times New Roman" w:cs="Times New Roman"/>
          <w:sz w:val="24"/>
        </w:rPr>
        <w:t>;</w:t>
      </w:r>
    </w:p>
    <w:p w14:paraId="555011DE" w14:textId="65A6F1AC" w:rsidR="3F3ACB12" w:rsidRDefault="3F3ACB12" w:rsidP="505AFE9A">
      <w:pPr>
        <w:jc w:val="both"/>
        <w:rPr>
          <w:rFonts w:ascii="Times New Roman" w:hAnsi="Times New Roman" w:cs="Times New Roman"/>
          <w:sz w:val="24"/>
        </w:rPr>
      </w:pPr>
    </w:p>
    <w:p w14:paraId="503CEBA3" w14:textId="3A777001" w:rsidR="00FB2D5F" w:rsidRDefault="641F3F4C" w:rsidP="505AFE9A">
      <w:pPr>
        <w:jc w:val="both"/>
        <w:rPr>
          <w:rFonts w:ascii="Times New Roman" w:hAnsi="Times New Roman" w:cs="Times New Roman"/>
          <w:sz w:val="24"/>
        </w:rPr>
      </w:pPr>
      <w:r w:rsidRPr="66AE22A7">
        <w:rPr>
          <w:rFonts w:ascii="Times New Roman" w:hAnsi="Times New Roman" w:cs="Times New Roman"/>
          <w:b/>
          <w:sz w:val="24"/>
        </w:rPr>
        <w:t>1</w:t>
      </w:r>
      <w:r w:rsidR="07966FD4" w:rsidRPr="66AE22A7">
        <w:rPr>
          <w:rFonts w:ascii="Times New Roman" w:hAnsi="Times New Roman" w:cs="Times New Roman"/>
          <w:b/>
          <w:sz w:val="24"/>
        </w:rPr>
        <w:t>4</w:t>
      </w:r>
      <w:r w:rsidRPr="09BE56B7">
        <w:rPr>
          <w:rFonts w:ascii="Times New Roman" w:hAnsi="Times New Roman" w:cs="Times New Roman"/>
          <w:sz w:val="24"/>
        </w:rPr>
        <w:t>)</w:t>
      </w:r>
      <w:r w:rsidRPr="505AFE9A">
        <w:rPr>
          <w:rFonts w:ascii="Times New Roman" w:hAnsi="Times New Roman" w:cs="Times New Roman"/>
          <w:sz w:val="24"/>
        </w:rPr>
        <w:t xml:space="preserve"> </w:t>
      </w:r>
      <w:r w:rsidR="7AB9F9D5" w:rsidRPr="505AFE9A">
        <w:rPr>
          <w:rFonts w:ascii="Times New Roman" w:hAnsi="Times New Roman" w:cs="Times New Roman"/>
          <w:sz w:val="24"/>
        </w:rPr>
        <w:t xml:space="preserve">paragrahvi 18 </w:t>
      </w:r>
      <w:r w:rsidR="00FB2D5F">
        <w:rPr>
          <w:rFonts w:ascii="Times New Roman" w:hAnsi="Times New Roman" w:cs="Times New Roman"/>
          <w:sz w:val="24"/>
        </w:rPr>
        <w:t>tekst muudetakse ja sõnastatakse järgmiselt:</w:t>
      </w:r>
    </w:p>
    <w:p w14:paraId="514B982B" w14:textId="77777777" w:rsidR="00FB2D5F" w:rsidRDefault="00FB2D5F" w:rsidP="505AFE9A">
      <w:pPr>
        <w:jc w:val="both"/>
        <w:rPr>
          <w:rFonts w:ascii="Times New Roman" w:hAnsi="Times New Roman" w:cs="Times New Roman"/>
          <w:sz w:val="24"/>
        </w:rPr>
      </w:pPr>
    </w:p>
    <w:p w14:paraId="1B6E2305" w14:textId="70E7A057" w:rsidR="00FB2D5F" w:rsidRPr="00FB2D5F" w:rsidRDefault="00FB2D5F" w:rsidP="00564B01">
      <w:pPr>
        <w:jc w:val="both"/>
        <w:rPr>
          <w:rFonts w:ascii="Times New Roman" w:hAnsi="Times New Roman" w:cs="Times New Roman"/>
          <w:sz w:val="24"/>
        </w:rPr>
      </w:pPr>
      <w:r>
        <w:rPr>
          <w:rFonts w:ascii="Times New Roman" w:hAnsi="Times New Roman" w:cs="Times New Roman"/>
          <w:sz w:val="24"/>
        </w:rPr>
        <w:t>„</w:t>
      </w:r>
      <w:r w:rsidRPr="00FB2D5F">
        <w:rPr>
          <w:rFonts w:ascii="Times New Roman" w:hAnsi="Times New Roman" w:cs="Times New Roman"/>
          <w:sz w:val="24"/>
        </w:rPr>
        <w:t xml:space="preserve">(1) Abielu lahutamisega loetakse mehe või naissoost abikaasa nõusolek enda </w:t>
      </w:r>
      <w:r w:rsidRPr="505AFE9A">
        <w:rPr>
          <w:rFonts w:ascii="Times New Roman" w:hAnsi="Times New Roman" w:cs="Times New Roman"/>
          <w:sz w:val="24"/>
        </w:rPr>
        <w:t>reproduktiivmaterjal</w:t>
      </w:r>
      <w:r>
        <w:rPr>
          <w:rFonts w:ascii="Times New Roman" w:hAnsi="Times New Roman" w:cs="Times New Roman"/>
          <w:sz w:val="24"/>
        </w:rPr>
        <w:t>i</w:t>
      </w:r>
      <w:r w:rsidRPr="00FB2D5F">
        <w:rPr>
          <w:rFonts w:ascii="Times New Roman" w:hAnsi="Times New Roman" w:cs="Times New Roman"/>
          <w:sz w:val="24"/>
        </w:rPr>
        <w:t xml:space="preserve"> kasutamiseks, samuti abikaasa nõusolek kunstlikuks viljastamiseks tagasi võetuks. </w:t>
      </w:r>
    </w:p>
    <w:p w14:paraId="6B4236A7" w14:textId="77777777" w:rsidR="00FB2D5F" w:rsidRPr="00FB2D5F" w:rsidRDefault="00FB2D5F" w:rsidP="00564B01">
      <w:pPr>
        <w:jc w:val="both"/>
        <w:rPr>
          <w:rFonts w:ascii="Times New Roman" w:hAnsi="Times New Roman" w:cs="Times New Roman"/>
          <w:sz w:val="24"/>
        </w:rPr>
      </w:pPr>
    </w:p>
    <w:p w14:paraId="32DF9DE4" w14:textId="5C88AC0D" w:rsidR="3F3ACB12" w:rsidRDefault="00FB2D5F" w:rsidP="00564B01">
      <w:pPr>
        <w:jc w:val="both"/>
        <w:rPr>
          <w:rFonts w:ascii="Times New Roman" w:hAnsi="Times New Roman" w:cs="Times New Roman"/>
          <w:sz w:val="24"/>
        </w:rPr>
      </w:pPr>
      <w:r w:rsidRPr="00FB2D5F">
        <w:rPr>
          <w:rFonts w:ascii="Times New Roman" w:hAnsi="Times New Roman" w:cs="Times New Roman"/>
          <w:sz w:val="24"/>
        </w:rPr>
        <w:t xml:space="preserve"> (2) Naise saab kunstlikult viljastada tema lahutatud abikaasa </w:t>
      </w:r>
      <w:r w:rsidRPr="505AFE9A">
        <w:rPr>
          <w:rFonts w:ascii="Times New Roman" w:hAnsi="Times New Roman" w:cs="Times New Roman"/>
          <w:sz w:val="24"/>
        </w:rPr>
        <w:t>reproduktiivmaterjal</w:t>
      </w:r>
      <w:r>
        <w:rPr>
          <w:rFonts w:ascii="Times New Roman" w:hAnsi="Times New Roman" w:cs="Times New Roman"/>
          <w:sz w:val="24"/>
        </w:rPr>
        <w:t>i</w:t>
      </w:r>
      <w:r w:rsidRPr="00FB2D5F">
        <w:rPr>
          <w:rFonts w:ascii="Times New Roman" w:hAnsi="Times New Roman" w:cs="Times New Roman"/>
          <w:sz w:val="24"/>
        </w:rPr>
        <w:t>ga, kui lahutatud abikaasa annab selleks uue kirjaliku nõusoleku vastavalt käesoleva seaduse § 17</w:t>
      </w:r>
      <w:r w:rsidRPr="005D1AC3">
        <w:rPr>
          <w:rFonts w:ascii="Times New Roman" w:hAnsi="Times New Roman" w:cs="Times New Roman"/>
          <w:sz w:val="24"/>
          <w:vertAlign w:val="superscript"/>
        </w:rPr>
        <w:t>1</w:t>
      </w:r>
      <w:r w:rsidRPr="00FB2D5F">
        <w:rPr>
          <w:rFonts w:ascii="Times New Roman" w:hAnsi="Times New Roman" w:cs="Times New Roman"/>
          <w:sz w:val="24"/>
        </w:rPr>
        <w:t xml:space="preserve"> lõikes 1 ja §-s 17</w:t>
      </w:r>
      <w:r w:rsidRPr="005D1AC3">
        <w:rPr>
          <w:rFonts w:ascii="Times New Roman" w:hAnsi="Times New Roman" w:cs="Times New Roman"/>
          <w:sz w:val="24"/>
          <w:vertAlign w:val="superscript"/>
        </w:rPr>
        <w:t>2</w:t>
      </w:r>
      <w:r w:rsidRPr="00FB2D5F">
        <w:rPr>
          <w:rFonts w:ascii="Times New Roman" w:hAnsi="Times New Roman" w:cs="Times New Roman"/>
          <w:sz w:val="24"/>
        </w:rPr>
        <w:t xml:space="preserve"> lõikes 1 sätestatule.“;</w:t>
      </w:r>
    </w:p>
    <w:p w14:paraId="182D04E9" w14:textId="77777777" w:rsidR="00FB2D5F" w:rsidRDefault="00FB2D5F" w:rsidP="00FB2D5F">
      <w:pPr>
        <w:jc w:val="both"/>
        <w:rPr>
          <w:rFonts w:ascii="Times New Roman" w:hAnsi="Times New Roman" w:cs="Times New Roman"/>
          <w:sz w:val="24"/>
        </w:rPr>
      </w:pPr>
    </w:p>
    <w:p w14:paraId="0B004933" w14:textId="77402DF5" w:rsidR="00725C23" w:rsidRDefault="495C4DBB" w:rsidP="00725C23">
      <w:pPr>
        <w:jc w:val="both"/>
        <w:rPr>
          <w:rFonts w:ascii="Times New Roman" w:hAnsi="Times New Roman" w:cs="Times New Roman"/>
          <w:sz w:val="24"/>
        </w:rPr>
      </w:pPr>
      <w:r w:rsidRPr="0CFEDCCE">
        <w:rPr>
          <w:rFonts w:ascii="Times New Roman" w:hAnsi="Times New Roman" w:cs="Times New Roman"/>
          <w:b/>
          <w:bCs/>
          <w:sz w:val="24"/>
        </w:rPr>
        <w:lastRenderedPageBreak/>
        <w:t>1</w:t>
      </w:r>
      <w:r w:rsidR="19648ABD" w:rsidRPr="0CFEDCCE">
        <w:rPr>
          <w:rFonts w:ascii="Times New Roman" w:hAnsi="Times New Roman" w:cs="Times New Roman"/>
          <w:b/>
          <w:bCs/>
          <w:sz w:val="24"/>
        </w:rPr>
        <w:t>5</w:t>
      </w:r>
      <w:r w:rsidR="1BCFA6E8" w:rsidRPr="0CFEDCCE">
        <w:rPr>
          <w:rFonts w:ascii="Times New Roman" w:hAnsi="Times New Roman" w:cs="Times New Roman"/>
          <w:b/>
          <w:bCs/>
          <w:sz w:val="24"/>
        </w:rPr>
        <w:t>)</w:t>
      </w:r>
      <w:r w:rsidR="00725C23" w:rsidRPr="00725C23">
        <w:rPr>
          <w:rFonts w:ascii="Times New Roman" w:hAnsi="Times New Roman" w:cs="Times New Roman"/>
          <w:sz w:val="24"/>
        </w:rPr>
        <w:t xml:space="preserve"> </w:t>
      </w:r>
      <w:r w:rsidR="00725C23" w:rsidRPr="505AFE9A">
        <w:rPr>
          <w:rFonts w:ascii="Times New Roman" w:hAnsi="Times New Roman" w:cs="Times New Roman"/>
          <w:sz w:val="24"/>
        </w:rPr>
        <w:t xml:space="preserve">paragrahvi </w:t>
      </w:r>
      <w:r w:rsidR="00725C23">
        <w:rPr>
          <w:rFonts w:ascii="Times New Roman" w:hAnsi="Times New Roman" w:cs="Times New Roman"/>
          <w:sz w:val="24"/>
        </w:rPr>
        <w:t>20 muudetakse ja sõnastatakse järgmiselt:</w:t>
      </w:r>
    </w:p>
    <w:p w14:paraId="56E3C8D2" w14:textId="2504EA1E" w:rsidR="00725C23" w:rsidRDefault="00725C23" w:rsidP="00725C23">
      <w:pPr>
        <w:jc w:val="both"/>
        <w:rPr>
          <w:rFonts w:ascii="Times New Roman" w:hAnsi="Times New Roman" w:cs="Times New Roman"/>
          <w:b/>
          <w:bCs/>
          <w:sz w:val="24"/>
        </w:rPr>
      </w:pPr>
    </w:p>
    <w:p w14:paraId="44C5B94A" w14:textId="7B9C134D" w:rsidR="00725C23" w:rsidRPr="00725C23" w:rsidRDefault="00725C23" w:rsidP="00725C23">
      <w:pPr>
        <w:jc w:val="both"/>
        <w:rPr>
          <w:rFonts w:ascii="Times New Roman" w:hAnsi="Times New Roman" w:cs="Times New Roman"/>
          <w:sz w:val="24"/>
        </w:rPr>
      </w:pPr>
      <w:r w:rsidRPr="00725C23">
        <w:rPr>
          <w:rFonts w:ascii="Times New Roman" w:hAnsi="Times New Roman" w:cs="Times New Roman"/>
          <w:b/>
          <w:bCs/>
          <w:sz w:val="24"/>
        </w:rPr>
        <w:t>„§ 20. Naise kunstlik viljastamine pärast partnerannetaja surma</w:t>
      </w:r>
      <w:r w:rsidRPr="00725C23">
        <w:rPr>
          <w:rFonts w:ascii="Times New Roman" w:hAnsi="Times New Roman" w:cs="Times New Roman"/>
          <w:sz w:val="24"/>
        </w:rPr>
        <w:t> </w:t>
      </w:r>
    </w:p>
    <w:p w14:paraId="53EBE4B1" w14:textId="77777777" w:rsidR="00725C23" w:rsidRPr="00725C23" w:rsidRDefault="00725C23" w:rsidP="00725C23">
      <w:pPr>
        <w:jc w:val="both"/>
        <w:rPr>
          <w:rFonts w:ascii="Times New Roman" w:hAnsi="Times New Roman" w:cs="Times New Roman"/>
          <w:sz w:val="24"/>
        </w:rPr>
      </w:pPr>
    </w:p>
    <w:p w14:paraId="2D1232DC" w14:textId="1BB1326C" w:rsidR="00725C23" w:rsidRDefault="00725C23" w:rsidP="00725C23">
      <w:pPr>
        <w:jc w:val="both"/>
        <w:rPr>
          <w:rFonts w:ascii="Times New Roman" w:hAnsi="Times New Roman" w:cs="Times New Roman"/>
          <w:sz w:val="24"/>
        </w:rPr>
      </w:pPr>
      <w:r w:rsidRPr="00725C23">
        <w:rPr>
          <w:rFonts w:ascii="Times New Roman" w:hAnsi="Times New Roman" w:cs="Times New Roman"/>
          <w:sz w:val="24"/>
        </w:rPr>
        <w:t>Naise kunstlik viljastamine hiljem kui üks kuu pärast selle partnerannetaja surma, kellelt pärineb reproduktiivmaterjal, on keelatud.“; </w:t>
      </w:r>
    </w:p>
    <w:p w14:paraId="664AAD8E" w14:textId="77777777" w:rsidR="00725C23" w:rsidRDefault="00725C23" w:rsidP="0CFEDCCE">
      <w:pPr>
        <w:jc w:val="both"/>
        <w:rPr>
          <w:rFonts w:ascii="Times New Roman" w:hAnsi="Times New Roman" w:cs="Times New Roman"/>
          <w:sz w:val="24"/>
        </w:rPr>
      </w:pPr>
    </w:p>
    <w:p w14:paraId="3D04BA33" w14:textId="39188C73" w:rsidR="3F3ACB12" w:rsidRDefault="00D40711" w:rsidP="0CFEDCCE">
      <w:pPr>
        <w:jc w:val="both"/>
        <w:rPr>
          <w:rFonts w:ascii="Times New Roman" w:hAnsi="Times New Roman" w:cs="Times New Roman"/>
          <w:sz w:val="24"/>
        </w:rPr>
      </w:pPr>
      <w:r w:rsidRPr="00D40711">
        <w:rPr>
          <w:rFonts w:ascii="Times New Roman" w:hAnsi="Times New Roman" w:cs="Times New Roman"/>
          <w:b/>
          <w:bCs/>
          <w:sz w:val="24"/>
        </w:rPr>
        <w:t>16)</w:t>
      </w:r>
      <w:r>
        <w:rPr>
          <w:rFonts w:ascii="Times New Roman" w:hAnsi="Times New Roman" w:cs="Times New Roman"/>
          <w:sz w:val="24"/>
        </w:rPr>
        <w:t xml:space="preserve"> </w:t>
      </w:r>
      <w:r w:rsidR="3D1FF399" w:rsidRPr="0CFEDCCE">
        <w:rPr>
          <w:rFonts w:ascii="Times New Roman" w:hAnsi="Times New Roman" w:cs="Times New Roman"/>
          <w:sz w:val="24"/>
        </w:rPr>
        <w:t xml:space="preserve">paragrahv 23 lõike 2 peale sõna </w:t>
      </w:r>
      <w:r w:rsidR="00725C23">
        <w:rPr>
          <w:rFonts w:ascii="Times New Roman" w:hAnsi="Times New Roman" w:cs="Times New Roman"/>
          <w:sz w:val="24"/>
        </w:rPr>
        <w:t>„</w:t>
      </w:r>
      <w:r w:rsidR="3D1FF399" w:rsidRPr="0CFEDCCE">
        <w:rPr>
          <w:rFonts w:ascii="Times New Roman" w:hAnsi="Times New Roman" w:cs="Times New Roman"/>
          <w:sz w:val="24"/>
        </w:rPr>
        <w:t xml:space="preserve">tervisele” täiendatakse tekstiosaga </w:t>
      </w:r>
      <w:r w:rsidR="00934C6B" w:rsidRPr="00934C6B">
        <w:rPr>
          <w:rFonts w:ascii="Times New Roman" w:hAnsi="Times New Roman" w:cs="Times New Roman"/>
          <w:sz w:val="24"/>
        </w:rPr>
        <w:t>„</w:t>
      </w:r>
      <w:r w:rsidR="3D1FF399" w:rsidRPr="0CFEDCCE">
        <w:rPr>
          <w:rFonts w:ascii="Times New Roman" w:hAnsi="Times New Roman" w:cs="Times New Roman"/>
          <w:sz w:val="24"/>
        </w:rPr>
        <w:t>vastavalt SoHO määruse</w:t>
      </w:r>
      <w:del w:id="134" w:author="Kertu Liin - RA" w:date="2026-07-01T09:14:00Z" w16du:dateUtc="2026-07-01T06:14:00Z">
        <w:r w:rsidR="3D1FF399" w:rsidRPr="0CFEDCCE" w:rsidDel="003C2313">
          <w:rPr>
            <w:rFonts w:ascii="Times New Roman" w:hAnsi="Times New Roman" w:cs="Times New Roman"/>
            <w:sz w:val="24"/>
          </w:rPr>
          <w:delText>s</w:delText>
        </w:r>
      </w:del>
      <w:r w:rsidR="3D1FF399" w:rsidRPr="0CFEDCCE">
        <w:rPr>
          <w:rFonts w:ascii="Times New Roman" w:hAnsi="Times New Roman" w:cs="Times New Roman"/>
          <w:sz w:val="24"/>
        </w:rPr>
        <w:t xml:space="preserve"> artiklis 55 sätestatule”;</w:t>
      </w:r>
    </w:p>
    <w:p w14:paraId="356CEFBA" w14:textId="775C4A7B" w:rsidR="3F3ACB12" w:rsidRDefault="3F3ACB12" w:rsidP="505AFE9A">
      <w:pPr>
        <w:jc w:val="both"/>
        <w:rPr>
          <w:rFonts w:ascii="Times New Roman" w:hAnsi="Times New Roman" w:cs="Times New Roman"/>
          <w:sz w:val="24"/>
        </w:rPr>
      </w:pPr>
    </w:p>
    <w:p w14:paraId="2D223A8F" w14:textId="7D6E2A6B" w:rsidR="3F3ACB12" w:rsidRDefault="010B9C3F" w:rsidP="505AFE9A">
      <w:pPr>
        <w:jc w:val="both"/>
        <w:rPr>
          <w:rFonts w:ascii="Times New Roman" w:hAnsi="Times New Roman" w:cs="Times New Roman"/>
          <w:sz w:val="24"/>
        </w:rPr>
      </w:pPr>
      <w:r w:rsidRPr="66AE22A7">
        <w:rPr>
          <w:rFonts w:ascii="Times New Roman" w:hAnsi="Times New Roman" w:cs="Times New Roman"/>
          <w:b/>
          <w:bCs/>
          <w:sz w:val="24"/>
        </w:rPr>
        <w:t>1</w:t>
      </w:r>
      <w:r w:rsidR="00D40711">
        <w:rPr>
          <w:rFonts w:ascii="Times New Roman" w:hAnsi="Times New Roman" w:cs="Times New Roman"/>
          <w:b/>
          <w:bCs/>
          <w:sz w:val="24"/>
        </w:rPr>
        <w:t>7</w:t>
      </w:r>
      <w:r w:rsidR="11D26822" w:rsidRPr="66AE22A7">
        <w:rPr>
          <w:rFonts w:ascii="Times New Roman" w:hAnsi="Times New Roman" w:cs="Times New Roman"/>
          <w:b/>
          <w:sz w:val="24"/>
        </w:rPr>
        <w:t>)</w:t>
      </w:r>
      <w:r w:rsidR="11D26822" w:rsidRPr="505AFE9A">
        <w:rPr>
          <w:rFonts w:ascii="Times New Roman" w:hAnsi="Times New Roman" w:cs="Times New Roman"/>
          <w:sz w:val="24"/>
        </w:rPr>
        <w:t xml:space="preserve"> paragrah</w:t>
      </w:r>
      <w:r w:rsidR="6C84CC3D" w:rsidRPr="505AFE9A">
        <w:rPr>
          <w:rFonts w:ascii="Times New Roman" w:hAnsi="Times New Roman" w:cs="Times New Roman"/>
          <w:sz w:val="24"/>
        </w:rPr>
        <w:t>vis 25 lõi</w:t>
      </w:r>
      <w:r w:rsidR="39994B43" w:rsidRPr="505AFE9A">
        <w:rPr>
          <w:rFonts w:ascii="Times New Roman" w:hAnsi="Times New Roman" w:cs="Times New Roman"/>
          <w:sz w:val="24"/>
        </w:rPr>
        <w:t>getes 3 ja 4</w:t>
      </w:r>
      <w:r w:rsidR="6C84CC3D" w:rsidRPr="505AFE9A">
        <w:rPr>
          <w:rFonts w:ascii="Times New Roman" w:hAnsi="Times New Roman" w:cs="Times New Roman"/>
          <w:sz w:val="24"/>
        </w:rPr>
        <w:t xml:space="preserve"> asendatakse sõna </w:t>
      </w:r>
      <w:r w:rsidR="00725C23">
        <w:rPr>
          <w:rFonts w:ascii="Times New Roman" w:hAnsi="Times New Roman" w:cs="Times New Roman"/>
          <w:sz w:val="24"/>
        </w:rPr>
        <w:t>„</w:t>
      </w:r>
      <w:r w:rsidR="6C84CC3D" w:rsidRPr="505AFE9A">
        <w:rPr>
          <w:rFonts w:ascii="Times New Roman" w:hAnsi="Times New Roman" w:cs="Times New Roman"/>
          <w:sz w:val="24"/>
        </w:rPr>
        <w:t>sugurak</w:t>
      </w:r>
      <w:r w:rsidR="0085234B">
        <w:rPr>
          <w:rFonts w:ascii="Times New Roman" w:hAnsi="Times New Roman" w:cs="Times New Roman"/>
          <w:sz w:val="24"/>
        </w:rPr>
        <w:t>ud</w:t>
      </w:r>
      <w:r w:rsidR="6C84CC3D" w:rsidRPr="505AFE9A">
        <w:rPr>
          <w:rFonts w:ascii="Times New Roman" w:hAnsi="Times New Roman" w:cs="Times New Roman"/>
          <w:sz w:val="24"/>
        </w:rPr>
        <w:t>”</w:t>
      </w:r>
      <w:r w:rsidR="0085234B">
        <w:rPr>
          <w:rFonts w:ascii="Times New Roman" w:hAnsi="Times New Roman" w:cs="Times New Roman"/>
          <w:sz w:val="24"/>
        </w:rPr>
        <w:t xml:space="preserve"> vastavas käändes</w:t>
      </w:r>
      <w:r w:rsidR="6C84CC3D" w:rsidRPr="505AFE9A">
        <w:rPr>
          <w:rFonts w:ascii="Times New Roman" w:hAnsi="Times New Roman" w:cs="Times New Roman"/>
          <w:sz w:val="24"/>
        </w:rPr>
        <w:t xml:space="preserve"> </w:t>
      </w:r>
      <w:r w:rsidR="0085234B" w:rsidRPr="505AFE9A">
        <w:rPr>
          <w:rFonts w:ascii="Times New Roman" w:hAnsi="Times New Roman" w:cs="Times New Roman"/>
          <w:sz w:val="24"/>
        </w:rPr>
        <w:t xml:space="preserve">läbivalt </w:t>
      </w:r>
      <w:r w:rsidR="6C84CC3D" w:rsidRPr="505AFE9A">
        <w:rPr>
          <w:rFonts w:ascii="Times New Roman" w:hAnsi="Times New Roman" w:cs="Times New Roman"/>
          <w:sz w:val="24"/>
        </w:rPr>
        <w:t xml:space="preserve">sõnaga </w:t>
      </w:r>
      <w:r w:rsidR="00934C6B" w:rsidRPr="00934C6B">
        <w:rPr>
          <w:rFonts w:ascii="Times New Roman" w:hAnsi="Times New Roman" w:cs="Times New Roman"/>
          <w:sz w:val="24"/>
        </w:rPr>
        <w:t>„</w:t>
      </w:r>
      <w:r w:rsidR="6C84CC3D" w:rsidRPr="505AFE9A">
        <w:rPr>
          <w:rFonts w:ascii="Times New Roman" w:hAnsi="Times New Roman" w:cs="Times New Roman"/>
          <w:sz w:val="24"/>
        </w:rPr>
        <w:t>reprodu</w:t>
      </w:r>
      <w:r w:rsidR="7C2DBC1B" w:rsidRPr="505AFE9A">
        <w:rPr>
          <w:rFonts w:ascii="Times New Roman" w:hAnsi="Times New Roman" w:cs="Times New Roman"/>
          <w:sz w:val="24"/>
        </w:rPr>
        <w:t>ktiivmaterjal</w:t>
      </w:r>
      <w:r w:rsidR="6C84CC3D" w:rsidRPr="505AFE9A">
        <w:rPr>
          <w:rFonts w:ascii="Times New Roman" w:hAnsi="Times New Roman" w:cs="Times New Roman"/>
          <w:sz w:val="24"/>
        </w:rPr>
        <w:t>”</w:t>
      </w:r>
      <w:r w:rsidR="0085234B">
        <w:rPr>
          <w:rFonts w:ascii="Times New Roman" w:hAnsi="Times New Roman" w:cs="Times New Roman"/>
          <w:sz w:val="24"/>
        </w:rPr>
        <w:t xml:space="preserve"> vastavas käändes</w:t>
      </w:r>
      <w:r w:rsidR="03EA16DA" w:rsidRPr="505AFE9A">
        <w:rPr>
          <w:rFonts w:ascii="Times New Roman" w:hAnsi="Times New Roman" w:cs="Times New Roman"/>
          <w:sz w:val="24"/>
        </w:rPr>
        <w:t>;</w:t>
      </w:r>
    </w:p>
    <w:p w14:paraId="376C4C4D" w14:textId="2EEFE1C2" w:rsidR="3F3ACB12" w:rsidRDefault="3F3ACB12" w:rsidP="505AFE9A">
      <w:pPr>
        <w:jc w:val="both"/>
        <w:rPr>
          <w:rFonts w:ascii="Times New Roman" w:hAnsi="Times New Roman" w:cs="Times New Roman"/>
          <w:sz w:val="24"/>
        </w:rPr>
      </w:pPr>
    </w:p>
    <w:p w14:paraId="52DA10AC" w14:textId="0874B057" w:rsidR="3F3ACB12" w:rsidRDefault="2FDF708A" w:rsidP="0CFEDCCE">
      <w:pPr>
        <w:jc w:val="both"/>
        <w:rPr>
          <w:rFonts w:ascii="Times New Roman" w:hAnsi="Times New Roman" w:cs="Times New Roman"/>
          <w:sz w:val="24"/>
        </w:rPr>
      </w:pPr>
      <w:r w:rsidRPr="0CFEDCCE">
        <w:rPr>
          <w:rFonts w:ascii="Times New Roman" w:hAnsi="Times New Roman" w:cs="Times New Roman"/>
          <w:b/>
          <w:bCs/>
          <w:sz w:val="24"/>
        </w:rPr>
        <w:t>1</w:t>
      </w:r>
      <w:r w:rsidR="00D40711">
        <w:rPr>
          <w:rFonts w:ascii="Times New Roman" w:hAnsi="Times New Roman" w:cs="Times New Roman"/>
          <w:b/>
          <w:bCs/>
          <w:sz w:val="24"/>
        </w:rPr>
        <w:t>8</w:t>
      </w:r>
      <w:r w:rsidR="64F1E4B1" w:rsidRPr="0CFEDCCE">
        <w:rPr>
          <w:rFonts w:ascii="Times New Roman" w:hAnsi="Times New Roman" w:cs="Times New Roman"/>
          <w:b/>
          <w:bCs/>
          <w:sz w:val="24"/>
        </w:rPr>
        <w:t>)</w:t>
      </w:r>
      <w:r w:rsidR="64F1E4B1" w:rsidRPr="0CFEDCCE">
        <w:rPr>
          <w:rFonts w:ascii="Times New Roman" w:hAnsi="Times New Roman" w:cs="Times New Roman"/>
          <w:sz w:val="24"/>
        </w:rPr>
        <w:t xml:space="preserve"> paragrahvis 25 lõikes 4 </w:t>
      </w:r>
      <w:r w:rsidR="2B1C20E3" w:rsidRPr="0CFEDCCE">
        <w:rPr>
          <w:rFonts w:ascii="Times New Roman" w:hAnsi="Times New Roman" w:cs="Times New Roman"/>
          <w:sz w:val="24"/>
        </w:rPr>
        <w:t xml:space="preserve">asendatakse tekstiosa </w:t>
      </w:r>
      <w:r w:rsidR="00725C23">
        <w:rPr>
          <w:rFonts w:ascii="Times New Roman" w:hAnsi="Times New Roman" w:cs="Times New Roman"/>
          <w:sz w:val="24"/>
        </w:rPr>
        <w:t>„</w:t>
      </w:r>
      <w:r w:rsidR="54C20C29" w:rsidRPr="0CFEDCCE">
        <w:rPr>
          <w:rFonts w:ascii="Times New Roman" w:hAnsi="Times New Roman" w:cs="Times New Roman"/>
          <w:sz w:val="24"/>
        </w:rPr>
        <w:t xml:space="preserve">rakkude, kudede ja elundite hankimise, käitlemise ja siirdamise” tekstiosaga </w:t>
      </w:r>
      <w:r w:rsidR="00934C6B" w:rsidRPr="00934C6B">
        <w:rPr>
          <w:rFonts w:ascii="Times New Roman" w:hAnsi="Times New Roman" w:cs="Times New Roman"/>
          <w:sz w:val="24"/>
        </w:rPr>
        <w:t>„</w:t>
      </w:r>
      <w:r w:rsidR="723107E1" w:rsidRPr="0CFEDCCE">
        <w:rPr>
          <w:rFonts w:ascii="Times New Roman" w:hAnsi="Times New Roman" w:cs="Times New Roman"/>
          <w:sz w:val="24"/>
        </w:rPr>
        <w:t>inimpäritolu materjali</w:t>
      </w:r>
      <w:r w:rsidR="54C20C29" w:rsidRPr="0CFEDCCE">
        <w:rPr>
          <w:rFonts w:ascii="Times New Roman" w:hAnsi="Times New Roman" w:cs="Times New Roman"/>
          <w:sz w:val="24"/>
        </w:rPr>
        <w:t>”</w:t>
      </w:r>
      <w:r w:rsidR="2E979EDB" w:rsidRPr="0CFEDCCE">
        <w:rPr>
          <w:rFonts w:ascii="Times New Roman" w:hAnsi="Times New Roman" w:cs="Times New Roman"/>
          <w:sz w:val="24"/>
        </w:rPr>
        <w:t>;</w:t>
      </w:r>
    </w:p>
    <w:p w14:paraId="7B2D77E7" w14:textId="0A2B10CB" w:rsidR="3F3ACB12" w:rsidRDefault="3F3ACB12" w:rsidP="505AFE9A">
      <w:pPr>
        <w:jc w:val="both"/>
        <w:rPr>
          <w:rFonts w:ascii="Times New Roman" w:hAnsi="Times New Roman" w:cs="Times New Roman"/>
          <w:sz w:val="24"/>
        </w:rPr>
      </w:pPr>
    </w:p>
    <w:p w14:paraId="0A0188B6" w14:textId="76342277" w:rsidR="3F3ACB12" w:rsidRDefault="0E5BEE90" w:rsidP="0CFEDCCE">
      <w:pPr>
        <w:jc w:val="both"/>
        <w:rPr>
          <w:rFonts w:ascii="Times New Roman" w:hAnsi="Times New Roman" w:cs="Times New Roman"/>
          <w:sz w:val="24"/>
        </w:rPr>
      </w:pPr>
      <w:r w:rsidRPr="0CFEDCCE">
        <w:rPr>
          <w:rFonts w:ascii="Times New Roman" w:hAnsi="Times New Roman" w:cs="Times New Roman"/>
          <w:b/>
          <w:bCs/>
          <w:sz w:val="24"/>
        </w:rPr>
        <w:t>1</w:t>
      </w:r>
      <w:r w:rsidR="00D40711">
        <w:rPr>
          <w:rFonts w:ascii="Times New Roman" w:hAnsi="Times New Roman" w:cs="Times New Roman"/>
          <w:b/>
          <w:bCs/>
          <w:sz w:val="24"/>
        </w:rPr>
        <w:t>9</w:t>
      </w:r>
      <w:r w:rsidR="3EB6846C" w:rsidRPr="0CFEDCCE">
        <w:rPr>
          <w:rFonts w:ascii="Times New Roman" w:hAnsi="Times New Roman" w:cs="Times New Roman"/>
          <w:b/>
          <w:bCs/>
          <w:sz w:val="24"/>
        </w:rPr>
        <w:t>)</w:t>
      </w:r>
      <w:r w:rsidR="3EB6846C" w:rsidRPr="0CFEDCCE">
        <w:rPr>
          <w:rFonts w:ascii="Times New Roman" w:hAnsi="Times New Roman" w:cs="Times New Roman"/>
          <w:sz w:val="24"/>
        </w:rPr>
        <w:t xml:space="preserve"> paragrahvis 26 tekstiosa </w:t>
      </w:r>
      <w:r w:rsidR="00725C23">
        <w:rPr>
          <w:rFonts w:ascii="Times New Roman" w:hAnsi="Times New Roman" w:cs="Times New Roman"/>
          <w:sz w:val="24"/>
        </w:rPr>
        <w:t>„</w:t>
      </w:r>
      <w:r w:rsidR="3EB6846C" w:rsidRPr="0CFEDCCE">
        <w:rPr>
          <w:rFonts w:ascii="Times New Roman" w:hAnsi="Times New Roman" w:cs="Times New Roman"/>
          <w:sz w:val="24"/>
        </w:rPr>
        <w:t>an</w:t>
      </w:r>
      <w:r w:rsidR="1F0509B6" w:rsidRPr="0CFEDCCE">
        <w:rPr>
          <w:rFonts w:ascii="Times New Roman" w:hAnsi="Times New Roman" w:cs="Times New Roman"/>
          <w:sz w:val="24"/>
        </w:rPr>
        <w:t>onüümne ja mittepartnerist</w:t>
      </w:r>
      <w:r w:rsidR="3EB6846C" w:rsidRPr="0CFEDCCE">
        <w:rPr>
          <w:rFonts w:ascii="Times New Roman" w:hAnsi="Times New Roman" w:cs="Times New Roman"/>
          <w:sz w:val="24"/>
        </w:rPr>
        <w:t>”</w:t>
      </w:r>
      <w:r w:rsidR="00D61104">
        <w:rPr>
          <w:rFonts w:ascii="Times New Roman" w:hAnsi="Times New Roman" w:cs="Times New Roman"/>
          <w:sz w:val="24"/>
        </w:rPr>
        <w:t xml:space="preserve"> vastavas kään</w:t>
      </w:r>
      <w:r w:rsidR="00911585">
        <w:rPr>
          <w:rFonts w:ascii="Times New Roman" w:hAnsi="Times New Roman" w:cs="Times New Roman"/>
          <w:sz w:val="24"/>
        </w:rPr>
        <w:t>des</w:t>
      </w:r>
      <w:r w:rsidR="790B5D47" w:rsidRPr="0CFEDCCE">
        <w:rPr>
          <w:rFonts w:ascii="Times New Roman" w:hAnsi="Times New Roman" w:cs="Times New Roman"/>
          <w:sz w:val="24"/>
        </w:rPr>
        <w:t xml:space="preserve"> </w:t>
      </w:r>
      <w:r w:rsidR="3EB6846C" w:rsidRPr="0CFEDCCE">
        <w:rPr>
          <w:rFonts w:ascii="Times New Roman" w:hAnsi="Times New Roman" w:cs="Times New Roman"/>
          <w:sz w:val="24"/>
        </w:rPr>
        <w:t xml:space="preserve">asendatakse läbivalt </w:t>
      </w:r>
      <w:r w:rsidR="40FABDFF" w:rsidRPr="0CFEDCCE">
        <w:rPr>
          <w:rFonts w:ascii="Times New Roman" w:hAnsi="Times New Roman" w:cs="Times New Roman"/>
          <w:sz w:val="24"/>
        </w:rPr>
        <w:t xml:space="preserve">tekstiosaga </w:t>
      </w:r>
      <w:r w:rsidR="00934C6B" w:rsidRPr="00934C6B">
        <w:rPr>
          <w:rFonts w:ascii="Times New Roman" w:hAnsi="Times New Roman" w:cs="Times New Roman"/>
          <w:sz w:val="24"/>
        </w:rPr>
        <w:t>„</w:t>
      </w:r>
      <w:r w:rsidR="40FABDFF" w:rsidRPr="0CFEDCCE">
        <w:rPr>
          <w:rFonts w:ascii="Times New Roman" w:hAnsi="Times New Roman" w:cs="Times New Roman"/>
          <w:sz w:val="24"/>
        </w:rPr>
        <w:t>kolmandast isikust”</w:t>
      </w:r>
      <w:r w:rsidR="7700C44C" w:rsidRPr="0CFEDCCE">
        <w:rPr>
          <w:rFonts w:ascii="Times New Roman" w:hAnsi="Times New Roman" w:cs="Times New Roman"/>
          <w:sz w:val="24"/>
        </w:rPr>
        <w:t>;</w:t>
      </w:r>
      <w:r w:rsidR="40FABDFF" w:rsidRPr="0CFEDCCE">
        <w:rPr>
          <w:rFonts w:ascii="Times New Roman" w:hAnsi="Times New Roman" w:cs="Times New Roman"/>
          <w:sz w:val="24"/>
        </w:rPr>
        <w:t xml:space="preserve"> </w:t>
      </w:r>
    </w:p>
    <w:p w14:paraId="34CCED03" w14:textId="4FDCEF87" w:rsidR="3F3ACB12" w:rsidRDefault="3F3ACB12" w:rsidP="505AFE9A">
      <w:pPr>
        <w:jc w:val="both"/>
        <w:rPr>
          <w:rFonts w:ascii="Times New Roman" w:hAnsi="Times New Roman" w:cs="Times New Roman"/>
          <w:sz w:val="24"/>
        </w:rPr>
      </w:pPr>
    </w:p>
    <w:p w14:paraId="6390F92D" w14:textId="01907678" w:rsidR="3F3ACB12" w:rsidRDefault="00D40711" w:rsidP="0CFEDCCE">
      <w:pPr>
        <w:jc w:val="both"/>
        <w:rPr>
          <w:rFonts w:ascii="Times New Roman" w:hAnsi="Times New Roman" w:cs="Times New Roman"/>
          <w:sz w:val="24"/>
        </w:rPr>
      </w:pPr>
      <w:r>
        <w:rPr>
          <w:rFonts w:ascii="Times New Roman" w:hAnsi="Times New Roman" w:cs="Times New Roman"/>
          <w:b/>
          <w:bCs/>
          <w:sz w:val="24"/>
        </w:rPr>
        <w:t>20</w:t>
      </w:r>
      <w:r w:rsidR="40FABDFF" w:rsidRPr="0CFEDCCE">
        <w:rPr>
          <w:rFonts w:ascii="Times New Roman" w:hAnsi="Times New Roman" w:cs="Times New Roman"/>
          <w:b/>
          <w:bCs/>
          <w:sz w:val="24"/>
        </w:rPr>
        <w:t>)</w:t>
      </w:r>
      <w:r w:rsidR="40FABDFF" w:rsidRPr="0CFEDCCE">
        <w:rPr>
          <w:rFonts w:ascii="Times New Roman" w:hAnsi="Times New Roman" w:cs="Times New Roman"/>
          <w:sz w:val="24"/>
        </w:rPr>
        <w:t xml:space="preserve"> paragrahvi 26 lõike 1 punkt 1 täiendatakse tekstiga </w:t>
      </w:r>
      <w:r w:rsidR="00725C23">
        <w:rPr>
          <w:rFonts w:ascii="Times New Roman" w:hAnsi="Times New Roman" w:cs="Times New Roman"/>
          <w:sz w:val="24"/>
        </w:rPr>
        <w:t>„</w:t>
      </w:r>
      <w:r w:rsidR="40FABDFF" w:rsidRPr="0CFEDCCE">
        <w:rPr>
          <w:rFonts w:ascii="Times New Roman" w:hAnsi="Times New Roman" w:cs="Times New Roman"/>
          <w:sz w:val="24"/>
        </w:rPr>
        <w:t>vastavalt käesoleva seaduse §</w:t>
      </w:r>
      <w:r w:rsidR="00A61FC5">
        <w:rPr>
          <w:rFonts w:ascii="Times New Roman" w:hAnsi="Times New Roman" w:cs="Times New Roman"/>
          <w:sz w:val="24"/>
        </w:rPr>
        <w:t>-s</w:t>
      </w:r>
      <w:r w:rsidR="40FABDFF" w:rsidRPr="0CFEDCCE">
        <w:rPr>
          <w:rFonts w:ascii="Times New Roman" w:hAnsi="Times New Roman" w:cs="Times New Roman"/>
          <w:sz w:val="24"/>
        </w:rPr>
        <w:t xml:space="preserve"> 26</w:t>
      </w:r>
      <w:r w:rsidR="40FABDFF" w:rsidRPr="00B57BC3">
        <w:rPr>
          <w:rFonts w:ascii="Times New Roman" w:hAnsi="Times New Roman" w:cs="Times New Roman"/>
          <w:sz w:val="24"/>
          <w:vertAlign w:val="superscript"/>
        </w:rPr>
        <w:t>1</w:t>
      </w:r>
      <w:r w:rsidR="40FABDFF" w:rsidRPr="0CFEDCCE">
        <w:rPr>
          <w:rFonts w:ascii="Times New Roman" w:hAnsi="Times New Roman" w:cs="Times New Roman"/>
          <w:sz w:val="24"/>
        </w:rPr>
        <w:t xml:space="preserve"> sätestatule”</w:t>
      </w:r>
      <w:r w:rsidR="7700C44C" w:rsidRPr="0CFEDCCE">
        <w:rPr>
          <w:rFonts w:ascii="Times New Roman" w:hAnsi="Times New Roman" w:cs="Times New Roman"/>
          <w:sz w:val="24"/>
        </w:rPr>
        <w:t>;</w:t>
      </w:r>
    </w:p>
    <w:p w14:paraId="1CC9E599" w14:textId="77777777" w:rsidR="00760FEE" w:rsidRDefault="00760FEE" w:rsidP="3F3ACB12">
      <w:pPr>
        <w:jc w:val="both"/>
        <w:rPr>
          <w:rFonts w:ascii="Times New Roman" w:hAnsi="Times New Roman" w:cs="Times New Roman"/>
          <w:sz w:val="24"/>
        </w:rPr>
      </w:pPr>
    </w:p>
    <w:p w14:paraId="141E71C6" w14:textId="706EA98D" w:rsidR="7CCA5F6D" w:rsidRDefault="6FD49CBB" w:rsidP="505AFE9A">
      <w:pPr>
        <w:jc w:val="both"/>
        <w:rPr>
          <w:rFonts w:ascii="Times New Roman" w:hAnsi="Times New Roman" w:cs="Times New Roman"/>
          <w:sz w:val="24"/>
        </w:rPr>
      </w:pPr>
      <w:r w:rsidRPr="66AE22A7">
        <w:rPr>
          <w:rFonts w:ascii="Times New Roman" w:hAnsi="Times New Roman" w:cs="Times New Roman"/>
          <w:b/>
          <w:bCs/>
          <w:sz w:val="24"/>
        </w:rPr>
        <w:t>2</w:t>
      </w:r>
      <w:r w:rsidR="00D40711">
        <w:rPr>
          <w:rFonts w:ascii="Times New Roman" w:hAnsi="Times New Roman" w:cs="Times New Roman"/>
          <w:b/>
          <w:bCs/>
          <w:sz w:val="24"/>
        </w:rPr>
        <w:t>1</w:t>
      </w:r>
      <w:r w:rsidR="7CCA5F6D" w:rsidRPr="66AE22A7">
        <w:rPr>
          <w:rFonts w:ascii="Times New Roman" w:hAnsi="Times New Roman" w:cs="Times New Roman"/>
          <w:b/>
          <w:sz w:val="24"/>
        </w:rPr>
        <w:t>)</w:t>
      </w:r>
      <w:r w:rsidR="7CCA5F6D" w:rsidRPr="505AFE9A">
        <w:rPr>
          <w:rFonts w:ascii="Times New Roman" w:hAnsi="Times New Roman" w:cs="Times New Roman"/>
          <w:sz w:val="24"/>
        </w:rPr>
        <w:t xml:space="preserve"> seaduse teksti täiendatakse paragrahviga</w:t>
      </w:r>
      <w:r w:rsidR="7A2A3D07" w:rsidRPr="505AFE9A">
        <w:rPr>
          <w:rFonts w:ascii="Times New Roman" w:hAnsi="Times New Roman" w:cs="Times New Roman"/>
          <w:sz w:val="24"/>
        </w:rPr>
        <w:t xml:space="preserve"> 26</w:t>
      </w:r>
      <w:r w:rsidR="7A2A3D07" w:rsidRPr="505AFE9A">
        <w:rPr>
          <w:rFonts w:ascii="Times New Roman" w:hAnsi="Times New Roman" w:cs="Times New Roman"/>
          <w:b/>
          <w:bCs/>
          <w:sz w:val="24"/>
          <w:vertAlign w:val="superscript"/>
        </w:rPr>
        <w:t>1</w:t>
      </w:r>
      <w:r w:rsidR="7CCA5F6D" w:rsidRPr="505AFE9A">
        <w:rPr>
          <w:rFonts w:ascii="Times New Roman" w:hAnsi="Times New Roman" w:cs="Times New Roman"/>
          <w:sz w:val="24"/>
        </w:rPr>
        <w:t xml:space="preserve"> järgmises sõnastuses:</w:t>
      </w:r>
    </w:p>
    <w:p w14:paraId="314CB12D" w14:textId="1C09D26C" w:rsidR="505AFE9A" w:rsidRDefault="505AFE9A" w:rsidP="505AFE9A">
      <w:pPr>
        <w:jc w:val="both"/>
        <w:rPr>
          <w:rFonts w:ascii="Times New Roman" w:hAnsi="Times New Roman" w:cs="Times New Roman"/>
          <w:sz w:val="24"/>
        </w:rPr>
      </w:pPr>
    </w:p>
    <w:p w14:paraId="264B0D61" w14:textId="216992E8" w:rsidR="5C98ADC5" w:rsidRPr="009011EA" w:rsidRDefault="00934C6B" w:rsidP="0CFEDCCE">
      <w:pPr>
        <w:jc w:val="both"/>
        <w:rPr>
          <w:rFonts w:ascii="Times New Roman" w:hAnsi="Times New Roman" w:cs="Times New Roman"/>
          <w:b/>
          <w:bCs/>
          <w:sz w:val="24"/>
        </w:rPr>
      </w:pPr>
      <w:r w:rsidRPr="00934C6B">
        <w:rPr>
          <w:rFonts w:ascii="Times New Roman" w:hAnsi="Times New Roman" w:cs="Times New Roman"/>
          <w:b/>
          <w:bCs/>
          <w:sz w:val="24"/>
        </w:rPr>
        <w:t>„</w:t>
      </w:r>
      <w:r w:rsidR="003AC0AF" w:rsidRPr="009011EA">
        <w:rPr>
          <w:rFonts w:ascii="Times New Roman" w:hAnsi="Times New Roman" w:cs="Times New Roman"/>
          <w:b/>
          <w:bCs/>
          <w:sz w:val="24"/>
        </w:rPr>
        <w:t>§ 26</w:t>
      </w:r>
      <w:r w:rsidR="003AC0AF" w:rsidRPr="009011EA">
        <w:rPr>
          <w:rFonts w:ascii="Times New Roman" w:hAnsi="Times New Roman" w:cs="Times New Roman"/>
          <w:b/>
          <w:bCs/>
          <w:sz w:val="24"/>
          <w:vertAlign w:val="superscript"/>
        </w:rPr>
        <w:t>1</w:t>
      </w:r>
      <w:r w:rsidR="41DE873D" w:rsidRPr="009011EA">
        <w:rPr>
          <w:rFonts w:ascii="Times New Roman" w:hAnsi="Times New Roman" w:cs="Times New Roman"/>
          <w:b/>
          <w:bCs/>
          <w:sz w:val="24"/>
        </w:rPr>
        <w:t xml:space="preserve">. </w:t>
      </w:r>
      <w:r w:rsidR="429D1282" w:rsidRPr="009011EA">
        <w:rPr>
          <w:rFonts w:ascii="Times New Roman" w:hAnsi="Times New Roman" w:cs="Times New Roman"/>
          <w:b/>
          <w:bCs/>
          <w:sz w:val="24"/>
        </w:rPr>
        <w:t>Reproduktiivmaterjali anonüümse annetuse hüvitised</w:t>
      </w:r>
    </w:p>
    <w:p w14:paraId="0D9C8397" w14:textId="77777777" w:rsidR="00760FEE" w:rsidRDefault="00760FEE" w:rsidP="505AFE9A">
      <w:pPr>
        <w:jc w:val="both"/>
        <w:rPr>
          <w:rFonts w:ascii="Times New Roman" w:hAnsi="Times New Roman" w:cs="Times New Roman"/>
          <w:sz w:val="24"/>
        </w:rPr>
      </w:pPr>
    </w:p>
    <w:p w14:paraId="49996C36" w14:textId="43865F2E" w:rsidR="09BE56B7" w:rsidRDefault="429D1282" w:rsidP="0CFEDCCE">
      <w:pPr>
        <w:jc w:val="both"/>
        <w:rPr>
          <w:rFonts w:ascii="Times New Roman" w:hAnsi="Times New Roman" w:cs="Times New Roman"/>
          <w:sz w:val="24"/>
        </w:rPr>
      </w:pPr>
      <w:r w:rsidRPr="0CFEDCCE">
        <w:rPr>
          <w:rFonts w:ascii="Times New Roman" w:hAnsi="Times New Roman" w:cs="Times New Roman"/>
          <w:sz w:val="24"/>
        </w:rPr>
        <w:t xml:space="preserve">Anonüümsel doonoril on õigus saada reproduktiivmaterjali ühekordse annetuse eest hüvitist. Spermadoonorile makstav hüvitis, millest on maksud maha arvatud, on kuni 10% suguraku loovutamisele eelneva aasta Eesti keskmisest </w:t>
      </w:r>
      <w:r w:rsidR="1B723AC7" w:rsidRPr="0CFEDCCE">
        <w:rPr>
          <w:rFonts w:ascii="Times New Roman" w:hAnsi="Times New Roman" w:cs="Times New Roman"/>
          <w:sz w:val="24"/>
        </w:rPr>
        <w:t>bruto</w:t>
      </w:r>
      <w:r w:rsidR="05CB6509" w:rsidRPr="0CFEDCCE">
        <w:rPr>
          <w:rFonts w:ascii="Times New Roman" w:hAnsi="Times New Roman" w:cs="Times New Roman"/>
          <w:sz w:val="24"/>
        </w:rPr>
        <w:t>kuu</w:t>
      </w:r>
      <w:r w:rsidR="1B723AC7" w:rsidRPr="0CFEDCCE">
        <w:rPr>
          <w:rFonts w:ascii="Times New Roman" w:hAnsi="Times New Roman" w:cs="Times New Roman"/>
          <w:sz w:val="24"/>
        </w:rPr>
        <w:t>palgast.</w:t>
      </w:r>
      <w:r w:rsidRPr="0CFEDCCE">
        <w:rPr>
          <w:rFonts w:ascii="Times New Roman" w:hAnsi="Times New Roman" w:cs="Times New Roman"/>
          <w:sz w:val="24"/>
        </w:rPr>
        <w:t xml:space="preserve"> Munarakudoonorile makstav hüvitis, millest on maksud maha arvatud, on kuni 50% suguraku loovutamisele eelneva aasta Eesti keskmisest </w:t>
      </w:r>
      <w:r w:rsidR="1B723AC7" w:rsidRPr="0CFEDCCE">
        <w:rPr>
          <w:rFonts w:ascii="Times New Roman" w:hAnsi="Times New Roman" w:cs="Times New Roman"/>
          <w:sz w:val="24"/>
        </w:rPr>
        <w:t>bruto</w:t>
      </w:r>
      <w:r w:rsidR="2F4E1810" w:rsidRPr="0CFEDCCE">
        <w:rPr>
          <w:rFonts w:ascii="Times New Roman" w:hAnsi="Times New Roman" w:cs="Times New Roman"/>
          <w:sz w:val="24"/>
        </w:rPr>
        <w:t>kuu</w:t>
      </w:r>
      <w:r w:rsidR="1B723AC7" w:rsidRPr="0CFEDCCE">
        <w:rPr>
          <w:rFonts w:ascii="Times New Roman" w:hAnsi="Times New Roman" w:cs="Times New Roman"/>
          <w:sz w:val="24"/>
        </w:rPr>
        <w:t>palgast</w:t>
      </w:r>
      <w:r w:rsidR="7700C44C" w:rsidRPr="0CFEDCCE">
        <w:rPr>
          <w:rFonts w:ascii="Times New Roman" w:hAnsi="Times New Roman" w:cs="Times New Roman"/>
          <w:sz w:val="24"/>
        </w:rPr>
        <w:t>.</w:t>
      </w:r>
      <w:r w:rsidR="00CF5B3A" w:rsidRPr="0CFEDCCE">
        <w:rPr>
          <w:rFonts w:ascii="Times New Roman" w:hAnsi="Times New Roman" w:cs="Times New Roman"/>
          <w:sz w:val="24"/>
        </w:rPr>
        <w:t>”</w:t>
      </w:r>
      <w:r w:rsidR="7700C44C" w:rsidRPr="0CFEDCCE">
        <w:rPr>
          <w:rFonts w:ascii="Times New Roman" w:hAnsi="Times New Roman" w:cs="Times New Roman"/>
          <w:sz w:val="24"/>
        </w:rPr>
        <w:t>;</w:t>
      </w:r>
    </w:p>
    <w:p w14:paraId="5A5769FD" w14:textId="0ECDFE04" w:rsidR="09BE56B7" w:rsidRPr="00AB3D5A" w:rsidRDefault="09BE56B7" w:rsidP="0CFEDCCE">
      <w:pPr>
        <w:jc w:val="both"/>
        <w:rPr>
          <w:rFonts w:ascii="Times New Roman" w:hAnsi="Times New Roman" w:cs="Times New Roman"/>
          <w:color w:val="00B0F0"/>
          <w:sz w:val="24"/>
          <w:highlight w:val="yellow"/>
        </w:rPr>
      </w:pPr>
    </w:p>
    <w:p w14:paraId="1EABFDA6" w14:textId="2467B7A2" w:rsidR="00993F31" w:rsidRPr="00B84BE8" w:rsidRDefault="0BCA0647" w:rsidP="00B84BE8">
      <w:pPr>
        <w:jc w:val="both"/>
        <w:rPr>
          <w:rFonts w:ascii="Times New Roman" w:hAnsi="Times New Roman" w:cs="Times New Roman"/>
          <w:noProof/>
          <w:color w:val="000000" w:themeColor="text1"/>
          <w:sz w:val="24"/>
        </w:rPr>
      </w:pPr>
      <w:r w:rsidRPr="66AE22A7">
        <w:rPr>
          <w:rFonts w:ascii="Times New Roman" w:hAnsi="Times New Roman" w:cs="Times New Roman"/>
          <w:b/>
          <w:bCs/>
          <w:noProof/>
          <w:color w:val="000000" w:themeColor="text1"/>
          <w:sz w:val="24"/>
        </w:rPr>
        <w:t>2</w:t>
      </w:r>
      <w:r w:rsidR="00F65DE9">
        <w:rPr>
          <w:rFonts w:ascii="Times New Roman" w:hAnsi="Times New Roman" w:cs="Times New Roman"/>
          <w:b/>
          <w:bCs/>
          <w:noProof/>
          <w:color w:val="000000" w:themeColor="text1"/>
          <w:sz w:val="24"/>
        </w:rPr>
        <w:t>2</w:t>
      </w:r>
      <w:r w:rsidR="1DEA7013" w:rsidRPr="66AE22A7">
        <w:rPr>
          <w:rFonts w:ascii="Times New Roman" w:hAnsi="Times New Roman" w:cs="Times New Roman"/>
          <w:b/>
          <w:color w:val="000000" w:themeColor="text1"/>
          <w:sz w:val="24"/>
        </w:rPr>
        <w:t>)</w:t>
      </w:r>
      <w:r w:rsidR="1DEA7013" w:rsidRPr="505AFE9A">
        <w:rPr>
          <w:rFonts w:ascii="Times New Roman" w:hAnsi="Times New Roman" w:cs="Times New Roman"/>
          <w:noProof/>
          <w:color w:val="000000" w:themeColor="text1"/>
          <w:sz w:val="24"/>
        </w:rPr>
        <w:t xml:space="preserve"> paragrahvi 28 lõikes 2 asendatakse sõna </w:t>
      </w:r>
      <w:r w:rsidR="00934C6B" w:rsidRPr="00934C6B">
        <w:rPr>
          <w:rFonts w:ascii="Times New Roman" w:hAnsi="Times New Roman" w:cs="Times New Roman"/>
          <w:noProof/>
          <w:color w:val="000000" w:themeColor="text1"/>
          <w:sz w:val="24"/>
        </w:rPr>
        <w:t>„</w:t>
      </w:r>
      <w:r w:rsidR="1DEA7013" w:rsidRPr="505AFE9A">
        <w:rPr>
          <w:rFonts w:ascii="Times New Roman" w:hAnsi="Times New Roman" w:cs="Times New Roman"/>
          <w:noProof/>
          <w:color w:val="000000" w:themeColor="text1"/>
          <w:sz w:val="24"/>
        </w:rPr>
        <w:t xml:space="preserve">sugurakkudega” sõnaga </w:t>
      </w:r>
      <w:r w:rsidR="00934C6B" w:rsidRPr="00934C6B">
        <w:rPr>
          <w:rFonts w:ascii="Times New Roman" w:hAnsi="Times New Roman" w:cs="Times New Roman"/>
          <w:noProof/>
          <w:color w:val="000000" w:themeColor="text1"/>
          <w:sz w:val="24"/>
        </w:rPr>
        <w:t>„</w:t>
      </w:r>
      <w:r w:rsidR="1DEA7013" w:rsidRPr="505AFE9A">
        <w:rPr>
          <w:rFonts w:ascii="Times New Roman" w:hAnsi="Times New Roman" w:cs="Times New Roman"/>
          <w:noProof/>
          <w:color w:val="000000" w:themeColor="text1"/>
          <w:sz w:val="24"/>
        </w:rPr>
        <w:t>reproduktiivmaterjali</w:t>
      </w:r>
      <w:r w:rsidR="00C27C14">
        <w:rPr>
          <w:rFonts w:ascii="Times New Roman" w:hAnsi="Times New Roman" w:cs="Times New Roman"/>
          <w:noProof/>
          <w:color w:val="000000" w:themeColor="text1"/>
          <w:sz w:val="24"/>
        </w:rPr>
        <w:t>ga</w:t>
      </w:r>
      <w:r w:rsidR="1DEA7013" w:rsidRPr="505AFE9A">
        <w:rPr>
          <w:rFonts w:ascii="Times New Roman" w:hAnsi="Times New Roman" w:cs="Times New Roman"/>
          <w:noProof/>
          <w:color w:val="000000" w:themeColor="text1"/>
          <w:sz w:val="24"/>
        </w:rPr>
        <w:t>”</w:t>
      </w:r>
      <w:r w:rsidR="4A98CAEF" w:rsidRPr="505AFE9A">
        <w:rPr>
          <w:rFonts w:ascii="Times New Roman" w:hAnsi="Times New Roman" w:cs="Times New Roman"/>
          <w:noProof/>
          <w:color w:val="000000" w:themeColor="text1"/>
          <w:sz w:val="24"/>
        </w:rPr>
        <w:t>;</w:t>
      </w:r>
    </w:p>
    <w:p w14:paraId="4F51C697" w14:textId="2799A961" w:rsidR="505AFE9A" w:rsidRDefault="505AFE9A" w:rsidP="505AFE9A">
      <w:pPr>
        <w:jc w:val="both"/>
        <w:rPr>
          <w:rFonts w:ascii="Times New Roman" w:hAnsi="Times New Roman" w:cs="Times New Roman"/>
          <w:noProof/>
          <w:color w:val="000000" w:themeColor="text1"/>
          <w:sz w:val="24"/>
        </w:rPr>
      </w:pPr>
    </w:p>
    <w:p w14:paraId="25D6E584" w14:textId="0AA431CD" w:rsidR="4A98CAEF" w:rsidRDefault="64B79383" w:rsidP="505AFE9A">
      <w:pPr>
        <w:jc w:val="both"/>
        <w:rPr>
          <w:rFonts w:ascii="Times New Roman" w:hAnsi="Times New Roman" w:cs="Times New Roman"/>
          <w:noProof/>
          <w:color w:val="000000" w:themeColor="text1"/>
          <w:sz w:val="24"/>
        </w:rPr>
      </w:pPr>
      <w:r w:rsidRPr="66AE22A7">
        <w:rPr>
          <w:rFonts w:ascii="Times New Roman" w:hAnsi="Times New Roman" w:cs="Times New Roman"/>
          <w:b/>
          <w:bCs/>
          <w:noProof/>
          <w:color w:val="000000" w:themeColor="text1"/>
          <w:sz w:val="24"/>
        </w:rPr>
        <w:t>2</w:t>
      </w:r>
      <w:r w:rsidR="00F65DE9">
        <w:rPr>
          <w:rFonts w:ascii="Times New Roman" w:hAnsi="Times New Roman" w:cs="Times New Roman"/>
          <w:b/>
          <w:bCs/>
          <w:noProof/>
          <w:color w:val="000000" w:themeColor="text1"/>
          <w:sz w:val="24"/>
        </w:rPr>
        <w:t>3</w:t>
      </w:r>
      <w:r w:rsidR="4A98CAEF" w:rsidRPr="66AE22A7">
        <w:rPr>
          <w:rFonts w:ascii="Times New Roman" w:hAnsi="Times New Roman" w:cs="Times New Roman"/>
          <w:b/>
          <w:color w:val="000000" w:themeColor="text1"/>
          <w:sz w:val="24"/>
        </w:rPr>
        <w:t>)</w:t>
      </w:r>
      <w:r w:rsidR="4A98CAEF" w:rsidRPr="505AFE9A">
        <w:rPr>
          <w:rFonts w:ascii="Times New Roman" w:hAnsi="Times New Roman" w:cs="Times New Roman"/>
          <w:noProof/>
          <w:color w:val="000000" w:themeColor="text1"/>
          <w:sz w:val="24"/>
        </w:rPr>
        <w:t xml:space="preserve"> paragrahvi 31 lõikes 2 asendatakse tekstio</w:t>
      </w:r>
      <w:r w:rsidR="770257CA" w:rsidRPr="505AFE9A">
        <w:rPr>
          <w:rFonts w:ascii="Times New Roman" w:hAnsi="Times New Roman" w:cs="Times New Roman"/>
          <w:noProof/>
          <w:color w:val="000000" w:themeColor="text1"/>
          <w:sz w:val="24"/>
        </w:rPr>
        <w:t xml:space="preserve">sa </w:t>
      </w:r>
      <w:r w:rsidR="00934C6B" w:rsidRPr="00934C6B">
        <w:rPr>
          <w:rFonts w:ascii="Times New Roman" w:hAnsi="Times New Roman" w:cs="Times New Roman"/>
          <w:noProof/>
          <w:color w:val="000000" w:themeColor="text1"/>
          <w:sz w:val="24"/>
        </w:rPr>
        <w:t>„</w:t>
      </w:r>
      <w:r w:rsidR="770257CA" w:rsidRPr="505AFE9A">
        <w:rPr>
          <w:rFonts w:ascii="Times New Roman" w:hAnsi="Times New Roman" w:cs="Times New Roman"/>
          <w:noProof/>
          <w:color w:val="000000" w:themeColor="text1"/>
          <w:sz w:val="24"/>
        </w:rPr>
        <w:t xml:space="preserve">pärinevatest sugurakkudest” tekstiosaga </w:t>
      </w:r>
      <w:r w:rsidR="00934C6B" w:rsidRPr="00934C6B">
        <w:rPr>
          <w:rFonts w:ascii="Times New Roman" w:hAnsi="Times New Roman" w:cs="Times New Roman"/>
          <w:noProof/>
          <w:color w:val="000000" w:themeColor="text1"/>
          <w:sz w:val="24"/>
        </w:rPr>
        <w:t>„</w:t>
      </w:r>
      <w:r w:rsidR="770257CA" w:rsidRPr="505AFE9A">
        <w:rPr>
          <w:rFonts w:ascii="Times New Roman" w:hAnsi="Times New Roman" w:cs="Times New Roman"/>
          <w:noProof/>
          <w:color w:val="000000" w:themeColor="text1"/>
          <w:sz w:val="24"/>
        </w:rPr>
        <w:t>pärinevast reproduktiivmaterjalist”;</w:t>
      </w:r>
    </w:p>
    <w:p w14:paraId="42FC048D" w14:textId="4EFD16F1" w:rsidR="505AFE9A" w:rsidRDefault="505AFE9A" w:rsidP="505AFE9A">
      <w:pPr>
        <w:jc w:val="both"/>
        <w:rPr>
          <w:rFonts w:ascii="Times New Roman" w:hAnsi="Times New Roman" w:cs="Times New Roman"/>
          <w:noProof/>
          <w:color w:val="000000" w:themeColor="text1"/>
          <w:sz w:val="24"/>
        </w:rPr>
      </w:pPr>
    </w:p>
    <w:p w14:paraId="101FC0A4" w14:textId="2C564871" w:rsidR="770257CA" w:rsidRDefault="781C98FA" w:rsidP="0CFEDCCE">
      <w:pPr>
        <w:jc w:val="both"/>
        <w:rPr>
          <w:rFonts w:ascii="Times New Roman" w:hAnsi="Times New Roman" w:cs="Times New Roman"/>
          <w:noProof/>
          <w:color w:val="000000" w:themeColor="text1"/>
          <w:sz w:val="24"/>
        </w:rPr>
      </w:pPr>
      <w:r w:rsidRPr="0CFEDCCE">
        <w:rPr>
          <w:rFonts w:ascii="Times New Roman" w:hAnsi="Times New Roman" w:cs="Times New Roman"/>
          <w:b/>
          <w:bCs/>
          <w:noProof/>
          <w:color w:val="000000" w:themeColor="text1"/>
          <w:sz w:val="24"/>
        </w:rPr>
        <w:t>2</w:t>
      </w:r>
      <w:r w:rsidR="00F65DE9">
        <w:rPr>
          <w:rFonts w:ascii="Times New Roman" w:hAnsi="Times New Roman" w:cs="Times New Roman"/>
          <w:b/>
          <w:bCs/>
          <w:noProof/>
          <w:color w:val="000000" w:themeColor="text1"/>
          <w:sz w:val="24"/>
        </w:rPr>
        <w:t>4</w:t>
      </w:r>
      <w:r w:rsidR="420043ED" w:rsidRPr="0CFEDCCE">
        <w:rPr>
          <w:rFonts w:ascii="Times New Roman" w:hAnsi="Times New Roman" w:cs="Times New Roman"/>
          <w:b/>
          <w:bCs/>
          <w:color w:val="000000" w:themeColor="text1"/>
          <w:sz w:val="24"/>
        </w:rPr>
        <w:t>)</w:t>
      </w:r>
      <w:r w:rsidR="420043ED" w:rsidRPr="0CFEDCCE">
        <w:rPr>
          <w:rFonts w:ascii="Times New Roman" w:hAnsi="Times New Roman" w:cs="Times New Roman"/>
          <w:noProof/>
          <w:color w:val="000000" w:themeColor="text1"/>
          <w:sz w:val="24"/>
        </w:rPr>
        <w:t xml:space="preserve"> paragrahvi 32 lõikes 2 asendatakse tekstiosa </w:t>
      </w:r>
      <w:r w:rsidR="00934C6B" w:rsidRPr="00934C6B">
        <w:rPr>
          <w:rFonts w:ascii="Times New Roman" w:hAnsi="Times New Roman" w:cs="Times New Roman"/>
          <w:noProof/>
          <w:color w:val="000000" w:themeColor="text1"/>
          <w:sz w:val="24"/>
        </w:rPr>
        <w:t>„</w:t>
      </w:r>
      <w:r w:rsidR="420043ED" w:rsidRPr="0CFEDCCE">
        <w:rPr>
          <w:rFonts w:ascii="Times New Roman" w:hAnsi="Times New Roman" w:cs="Times New Roman"/>
          <w:noProof/>
          <w:color w:val="000000" w:themeColor="text1"/>
          <w:sz w:val="24"/>
        </w:rPr>
        <w:t xml:space="preserve">sugurakud pärinevad” tekstiosaga </w:t>
      </w:r>
      <w:r w:rsidR="00934C6B" w:rsidRPr="00934C6B">
        <w:rPr>
          <w:rFonts w:ascii="Times New Roman" w:hAnsi="Times New Roman" w:cs="Times New Roman"/>
          <w:noProof/>
          <w:color w:val="000000" w:themeColor="text1"/>
          <w:sz w:val="24"/>
        </w:rPr>
        <w:t>„</w:t>
      </w:r>
      <w:r w:rsidR="420043ED" w:rsidRPr="0CFEDCCE">
        <w:rPr>
          <w:rFonts w:ascii="Times New Roman" w:hAnsi="Times New Roman" w:cs="Times New Roman"/>
          <w:noProof/>
          <w:color w:val="000000" w:themeColor="text1"/>
          <w:sz w:val="24"/>
        </w:rPr>
        <w:t>reproduktiivmaterjal</w:t>
      </w:r>
      <w:r w:rsidR="3914A994" w:rsidRPr="0CFEDCCE">
        <w:rPr>
          <w:rFonts w:ascii="Times New Roman" w:hAnsi="Times New Roman" w:cs="Times New Roman"/>
          <w:noProof/>
          <w:color w:val="000000" w:themeColor="text1"/>
          <w:sz w:val="24"/>
        </w:rPr>
        <w:t xml:space="preserve"> pärineb</w:t>
      </w:r>
      <w:r w:rsidR="420043ED" w:rsidRPr="0CFEDCCE">
        <w:rPr>
          <w:rFonts w:ascii="Times New Roman" w:hAnsi="Times New Roman" w:cs="Times New Roman"/>
          <w:noProof/>
          <w:color w:val="000000" w:themeColor="text1"/>
          <w:sz w:val="24"/>
        </w:rPr>
        <w:t>”</w:t>
      </w:r>
      <w:r w:rsidR="054C40A2" w:rsidRPr="0CFEDCCE">
        <w:rPr>
          <w:rFonts w:ascii="Times New Roman" w:hAnsi="Times New Roman" w:cs="Times New Roman"/>
          <w:noProof/>
          <w:color w:val="000000" w:themeColor="text1"/>
          <w:sz w:val="24"/>
        </w:rPr>
        <w:t>.</w:t>
      </w:r>
    </w:p>
    <w:p w14:paraId="7A5267FE" w14:textId="717830CE" w:rsidR="505AFE9A" w:rsidRDefault="505AFE9A" w:rsidP="0CFEDCCE">
      <w:pPr>
        <w:jc w:val="both"/>
        <w:rPr>
          <w:rFonts w:ascii="Times New Roman" w:hAnsi="Times New Roman" w:cs="Times New Roman"/>
          <w:noProof/>
          <w:color w:val="000000" w:themeColor="text1"/>
          <w:sz w:val="24"/>
        </w:rPr>
      </w:pPr>
    </w:p>
    <w:p w14:paraId="0782DF9F" w14:textId="2B197780" w:rsidR="00F77CD0" w:rsidRDefault="568E8B17" w:rsidP="0CFEDCCE">
      <w:pPr>
        <w:jc w:val="both"/>
        <w:rPr>
          <w:rFonts w:ascii="Times New Roman" w:eastAsia="Arial" w:hAnsi="Times New Roman" w:cs="Times New Roman"/>
          <w:b/>
          <w:bCs/>
          <w:noProof/>
          <w:color w:val="000000" w:themeColor="text1"/>
          <w:sz w:val="24"/>
        </w:rPr>
      </w:pPr>
      <w:r w:rsidRPr="0CFEDCCE">
        <w:rPr>
          <w:rFonts w:ascii="Times New Roman" w:eastAsia="Arial" w:hAnsi="Times New Roman" w:cs="Times New Roman"/>
          <w:b/>
          <w:bCs/>
          <w:noProof/>
          <w:color w:val="000000" w:themeColor="text1"/>
          <w:sz w:val="24"/>
        </w:rPr>
        <w:t xml:space="preserve">§ </w:t>
      </w:r>
      <w:r w:rsidR="3E65D21F" w:rsidRPr="0CFEDCCE">
        <w:rPr>
          <w:rFonts w:ascii="Times New Roman" w:eastAsia="Arial" w:hAnsi="Times New Roman" w:cs="Times New Roman"/>
          <w:b/>
          <w:bCs/>
          <w:noProof/>
          <w:color w:val="000000" w:themeColor="text1"/>
          <w:sz w:val="24"/>
        </w:rPr>
        <w:t>36</w:t>
      </w:r>
      <w:r w:rsidRPr="0CFEDCCE">
        <w:rPr>
          <w:rFonts w:ascii="Times New Roman" w:eastAsia="Arial" w:hAnsi="Times New Roman" w:cs="Times New Roman"/>
          <w:b/>
          <w:bCs/>
          <w:noProof/>
          <w:color w:val="000000" w:themeColor="text1"/>
          <w:sz w:val="24"/>
        </w:rPr>
        <w:t>. Nakkushaiguste ennetamise ja tõrje sedause muutmine</w:t>
      </w:r>
    </w:p>
    <w:p w14:paraId="42C98DC2" w14:textId="77777777" w:rsidR="00F77CD0" w:rsidRDefault="00F77CD0" w:rsidP="00F77CD0">
      <w:pPr>
        <w:jc w:val="both"/>
        <w:rPr>
          <w:rFonts w:ascii="Times New Roman" w:eastAsia="Arial" w:hAnsi="Times New Roman" w:cs="Times New Roman"/>
          <w:b/>
          <w:bCs/>
          <w:noProof/>
          <w:color w:val="000000" w:themeColor="text1"/>
          <w:sz w:val="24"/>
        </w:rPr>
      </w:pPr>
    </w:p>
    <w:p w14:paraId="495031C1" w14:textId="77777777" w:rsidR="00F77CD0" w:rsidRPr="00026A14" w:rsidRDefault="00F77CD0" w:rsidP="00F77CD0">
      <w:pPr>
        <w:jc w:val="both"/>
        <w:rPr>
          <w:rFonts w:ascii="Times New Roman" w:eastAsia="Arial" w:hAnsi="Times New Roman" w:cs="Times New Roman"/>
          <w:b/>
          <w:bCs/>
          <w:noProof/>
          <w:color w:val="000000" w:themeColor="text1"/>
          <w:sz w:val="24"/>
        </w:rPr>
      </w:pPr>
      <w:r w:rsidRPr="74659A55">
        <w:rPr>
          <w:rFonts w:ascii="Times New Roman" w:eastAsia="Arial" w:hAnsi="Times New Roman" w:cs="Times New Roman"/>
          <w:noProof/>
          <w:color w:val="000000" w:themeColor="text1"/>
          <w:sz w:val="24"/>
        </w:rPr>
        <w:t>Nakkushaiguste ennetamise ja tõrje</w:t>
      </w:r>
      <w:r w:rsidRPr="74659A55">
        <w:rPr>
          <w:rFonts w:ascii="Times New Roman" w:hAnsi="Times New Roman" w:cs="Times New Roman"/>
          <w:noProof/>
          <w:color w:val="000000" w:themeColor="text1"/>
          <w:sz w:val="24"/>
        </w:rPr>
        <w:t xml:space="preserve"> seaduses tehakse järgmised muudatused:</w:t>
      </w:r>
    </w:p>
    <w:p w14:paraId="249190A2" w14:textId="77777777" w:rsidR="00F77CD0" w:rsidRDefault="00F77CD0" w:rsidP="00F77CD0">
      <w:pPr>
        <w:jc w:val="both"/>
        <w:rPr>
          <w:rFonts w:eastAsia="Arial"/>
          <w:b/>
          <w:bCs/>
          <w:noProof/>
          <w:color w:val="000000" w:themeColor="text1"/>
          <w:sz w:val="21"/>
          <w:szCs w:val="21"/>
        </w:rPr>
      </w:pPr>
    </w:p>
    <w:p w14:paraId="36F24EA7" w14:textId="6EEB6E05" w:rsidR="00F77CD0" w:rsidRDefault="00F77CD0" w:rsidP="00F77CD0">
      <w:pPr>
        <w:jc w:val="both"/>
        <w:rPr>
          <w:rFonts w:ascii="Times New Roman" w:eastAsia="Arial" w:hAnsi="Times New Roman" w:cs="Times New Roman"/>
          <w:color w:val="000000" w:themeColor="text1"/>
          <w:sz w:val="24"/>
        </w:rPr>
      </w:pPr>
      <w:r w:rsidRPr="09BE56B7">
        <w:rPr>
          <w:rFonts w:ascii="Times New Roman" w:hAnsi="Times New Roman" w:cs="Times New Roman"/>
          <w:b/>
          <w:bCs/>
          <w:noProof/>
          <w:color w:val="000000" w:themeColor="text1"/>
          <w:sz w:val="24"/>
        </w:rPr>
        <w:t>1)</w:t>
      </w:r>
      <w:r w:rsidRPr="09BE56B7">
        <w:rPr>
          <w:rFonts w:ascii="Times New Roman" w:hAnsi="Times New Roman" w:cs="Times New Roman"/>
          <w:noProof/>
          <w:color w:val="000000" w:themeColor="text1"/>
          <w:sz w:val="24"/>
        </w:rPr>
        <w:t xml:space="preserve"> paragrahvi 14 </w:t>
      </w:r>
      <w:r w:rsidR="75868B6D" w:rsidRPr="09BE56B7">
        <w:rPr>
          <w:rFonts w:ascii="Times New Roman" w:hAnsi="Times New Roman" w:cs="Times New Roman"/>
          <w:noProof/>
          <w:color w:val="000000" w:themeColor="text1"/>
          <w:sz w:val="24"/>
        </w:rPr>
        <w:t xml:space="preserve">muudetakse </w:t>
      </w:r>
      <w:r w:rsidR="00B95456">
        <w:rPr>
          <w:rFonts w:ascii="Times New Roman" w:hAnsi="Times New Roman" w:cs="Times New Roman"/>
          <w:noProof/>
          <w:color w:val="000000" w:themeColor="text1"/>
          <w:sz w:val="24"/>
        </w:rPr>
        <w:t>sõnastatakse järgmiselt</w:t>
      </w:r>
      <w:r w:rsidR="75868B6D" w:rsidRPr="09BE56B7">
        <w:rPr>
          <w:rFonts w:ascii="Times New Roman" w:hAnsi="Times New Roman" w:cs="Times New Roman"/>
          <w:noProof/>
          <w:color w:val="000000" w:themeColor="text1"/>
          <w:sz w:val="24"/>
        </w:rPr>
        <w:t>:</w:t>
      </w:r>
    </w:p>
    <w:p w14:paraId="5D3F2BEE" w14:textId="418A39BB" w:rsidR="09BE56B7" w:rsidRDefault="09BE56B7" w:rsidP="09BE56B7">
      <w:pPr>
        <w:jc w:val="both"/>
        <w:rPr>
          <w:rFonts w:ascii="Times New Roman" w:hAnsi="Times New Roman" w:cs="Times New Roman"/>
          <w:noProof/>
          <w:color w:val="000000" w:themeColor="text1"/>
          <w:sz w:val="24"/>
        </w:rPr>
      </w:pPr>
    </w:p>
    <w:p w14:paraId="7AF221A4" w14:textId="4A3B8B76" w:rsidR="45423F4C" w:rsidRPr="00C44726" w:rsidRDefault="00934C6B" w:rsidP="0CFEDCCE">
      <w:pPr>
        <w:jc w:val="both"/>
        <w:rPr>
          <w:rFonts w:ascii="Times New Roman" w:eastAsia="Arial" w:hAnsi="Times New Roman" w:cs="Times New Roman"/>
          <w:b/>
          <w:bCs/>
          <w:noProof/>
          <w:color w:val="000000" w:themeColor="text1"/>
          <w:sz w:val="24"/>
        </w:rPr>
      </w:pPr>
      <w:r w:rsidRPr="00934C6B">
        <w:rPr>
          <w:rFonts w:ascii="Times New Roman" w:eastAsia="Arial" w:hAnsi="Times New Roman" w:cs="Times New Roman"/>
          <w:b/>
          <w:bCs/>
          <w:noProof/>
          <w:color w:val="000000" w:themeColor="text1"/>
          <w:sz w:val="24"/>
        </w:rPr>
        <w:t>„</w:t>
      </w:r>
      <w:r w:rsidR="5637D74F" w:rsidRPr="00C44726">
        <w:rPr>
          <w:rFonts w:ascii="Times New Roman" w:eastAsia="Arial" w:hAnsi="Times New Roman" w:cs="Times New Roman"/>
          <w:b/>
          <w:bCs/>
          <w:noProof/>
          <w:color w:val="000000" w:themeColor="text1"/>
          <w:sz w:val="24"/>
        </w:rPr>
        <w:t>§ 14. Inimpäritolu materjali ja elundite toimingute nakkusohutuse tagamine</w:t>
      </w:r>
    </w:p>
    <w:p w14:paraId="1B2A528F" w14:textId="013159F3" w:rsidR="09BE56B7" w:rsidRPr="00DA5AC3" w:rsidRDefault="09BE56B7" w:rsidP="00D56A19">
      <w:pPr>
        <w:jc w:val="both"/>
        <w:rPr>
          <w:rFonts w:ascii="Times New Roman" w:eastAsia="Arial" w:hAnsi="Times New Roman" w:cs="Times New Roman"/>
          <w:b/>
          <w:bCs/>
          <w:noProof/>
          <w:color w:val="000000" w:themeColor="text1"/>
          <w:sz w:val="24"/>
        </w:rPr>
      </w:pPr>
    </w:p>
    <w:p w14:paraId="5D8D3A62" w14:textId="61045931" w:rsidR="5291EAD9" w:rsidRDefault="2B6BB4AE" w:rsidP="0CFEDCCE">
      <w:pPr>
        <w:jc w:val="both"/>
        <w:rPr>
          <w:rFonts w:ascii="Times New Roman" w:eastAsia="Arial" w:hAnsi="Times New Roman" w:cs="Times New Roman"/>
          <w:noProof/>
          <w:sz w:val="24"/>
        </w:rPr>
      </w:pPr>
      <w:r w:rsidRPr="0CFEDCCE">
        <w:rPr>
          <w:rFonts w:ascii="Times New Roman" w:eastAsia="Arial" w:hAnsi="Times New Roman" w:cs="Times New Roman"/>
          <w:noProof/>
          <w:sz w:val="24"/>
        </w:rPr>
        <w:t>(1) Verekeskus ja tervishoiuteenuse osutaja rakendavad nakkusohutuse meetmeid doonori ja retsipiendi kaitseks.</w:t>
      </w:r>
    </w:p>
    <w:p w14:paraId="0E39C412" w14:textId="77777777" w:rsidR="00BC105F" w:rsidRPr="00DA5AC3" w:rsidRDefault="00BC105F" w:rsidP="00D56A19">
      <w:pPr>
        <w:jc w:val="both"/>
        <w:rPr>
          <w:rFonts w:ascii="Times New Roman" w:eastAsia="Arial" w:hAnsi="Times New Roman" w:cs="Times New Roman"/>
          <w:noProof/>
          <w:sz w:val="24"/>
        </w:rPr>
      </w:pPr>
    </w:p>
    <w:p w14:paraId="3307988B" w14:textId="4E58DC7B" w:rsidR="5291EAD9" w:rsidRDefault="2B6BB4AE" w:rsidP="0CFEDCCE">
      <w:pPr>
        <w:jc w:val="both"/>
        <w:rPr>
          <w:rFonts w:ascii="Times New Roman" w:eastAsia="Arial" w:hAnsi="Times New Roman" w:cs="Times New Roman"/>
          <w:noProof/>
          <w:sz w:val="24"/>
        </w:rPr>
      </w:pPr>
      <w:r w:rsidRPr="0CFEDCCE">
        <w:rPr>
          <w:rFonts w:ascii="Times New Roman" w:eastAsia="Arial" w:hAnsi="Times New Roman" w:cs="Times New Roman"/>
          <w:noProof/>
          <w:sz w:val="24"/>
        </w:rPr>
        <w:lastRenderedPageBreak/>
        <w:t xml:space="preserve">(2) Verekeskus ja tervishoiuteenuse osutaja </w:t>
      </w:r>
      <w:r w:rsidR="00140BF3">
        <w:rPr>
          <w:rFonts w:ascii="Times New Roman" w:eastAsia="Arial" w:hAnsi="Times New Roman" w:cs="Times New Roman"/>
          <w:noProof/>
          <w:sz w:val="24"/>
        </w:rPr>
        <w:t>dokumenteerivad</w:t>
      </w:r>
      <w:r w:rsidRPr="0CFEDCCE">
        <w:rPr>
          <w:rFonts w:ascii="Times New Roman" w:eastAsia="Arial" w:hAnsi="Times New Roman" w:cs="Times New Roman"/>
          <w:noProof/>
          <w:sz w:val="24"/>
        </w:rPr>
        <w:t xml:space="preserve"> inimpäritolu materjali ja elundite toimingu</w:t>
      </w:r>
      <w:r w:rsidR="00140BF3">
        <w:rPr>
          <w:rFonts w:ascii="Times New Roman" w:eastAsia="Arial" w:hAnsi="Times New Roman" w:cs="Times New Roman"/>
          <w:noProof/>
          <w:sz w:val="24"/>
        </w:rPr>
        <w:t>d vastavalt</w:t>
      </w:r>
      <w:r w:rsidRPr="0CFEDCCE">
        <w:rPr>
          <w:rFonts w:ascii="Times New Roman" w:eastAsia="Arial" w:hAnsi="Times New Roman" w:cs="Times New Roman"/>
          <w:noProof/>
          <w:sz w:val="24"/>
        </w:rPr>
        <w:t xml:space="preserve"> inimpäritolu materjali seaduses ja elundite käitlemise ja siirdamise seaduses ning nende alusel kehtestatud õigusaktides sätestatud </w:t>
      </w:r>
      <w:r w:rsidR="00140BF3">
        <w:rPr>
          <w:rFonts w:ascii="Times New Roman" w:eastAsia="Arial" w:hAnsi="Times New Roman" w:cs="Times New Roman"/>
          <w:noProof/>
          <w:sz w:val="24"/>
        </w:rPr>
        <w:t>korras</w:t>
      </w:r>
      <w:r w:rsidRPr="0CFEDCCE">
        <w:rPr>
          <w:rFonts w:ascii="Times New Roman" w:eastAsia="Arial" w:hAnsi="Times New Roman" w:cs="Times New Roman"/>
          <w:noProof/>
          <w:sz w:val="24"/>
        </w:rPr>
        <w:t>.</w:t>
      </w:r>
    </w:p>
    <w:p w14:paraId="75274F30" w14:textId="77777777" w:rsidR="00BC105F" w:rsidRPr="00DA5AC3" w:rsidRDefault="00BC105F" w:rsidP="00D56A19">
      <w:pPr>
        <w:jc w:val="both"/>
        <w:rPr>
          <w:rFonts w:ascii="Times New Roman" w:eastAsia="Arial" w:hAnsi="Times New Roman" w:cs="Times New Roman"/>
          <w:noProof/>
          <w:sz w:val="24"/>
        </w:rPr>
      </w:pPr>
    </w:p>
    <w:p w14:paraId="5BF5DBBC" w14:textId="7DB4DA13" w:rsidR="5291EAD9" w:rsidRDefault="2B6BB4AE" w:rsidP="0CFEDCCE">
      <w:pPr>
        <w:jc w:val="both"/>
        <w:rPr>
          <w:rFonts w:ascii="Times New Roman" w:eastAsia="Arial" w:hAnsi="Times New Roman" w:cs="Times New Roman"/>
          <w:noProof/>
          <w:sz w:val="24"/>
        </w:rPr>
      </w:pPr>
      <w:r w:rsidRPr="0CFEDCCE">
        <w:rPr>
          <w:rFonts w:ascii="Times New Roman" w:eastAsia="Arial" w:hAnsi="Times New Roman" w:cs="Times New Roman"/>
          <w:noProof/>
          <w:sz w:val="24"/>
        </w:rPr>
        <w:t xml:space="preserve">(3) Nakkustekitajate suhtes doonori, inimpäritolu materjali ja elundite uurimise kord </w:t>
      </w:r>
      <w:r w:rsidRPr="00C44726">
        <w:rPr>
          <w:rFonts w:ascii="Times New Roman" w:eastAsia="Arial" w:hAnsi="Times New Roman" w:cs="Times New Roman"/>
          <w:noProof/>
          <w:sz w:val="24"/>
        </w:rPr>
        <w:t xml:space="preserve">kehtestatakse </w:t>
      </w:r>
      <w:hyperlink r:id="rId14">
        <w:r w:rsidRPr="00C44726">
          <w:rPr>
            <w:rStyle w:val="Hperlink"/>
            <w:rFonts w:ascii="Times New Roman" w:eastAsia="Arial" w:hAnsi="Times New Roman" w:cs="Times New Roman"/>
            <w:noProof/>
            <w:color w:val="auto"/>
            <w:sz w:val="24"/>
            <w:u w:val="none"/>
          </w:rPr>
          <w:t>valdkonna eest vastutava ministri</w:t>
        </w:r>
      </w:hyperlink>
      <w:r w:rsidRPr="0CFEDCCE">
        <w:rPr>
          <w:rFonts w:ascii="Times New Roman" w:eastAsia="Arial" w:hAnsi="Times New Roman" w:cs="Times New Roman"/>
          <w:noProof/>
          <w:sz w:val="24"/>
        </w:rPr>
        <w:t xml:space="preserve"> määrusega</w:t>
      </w:r>
      <w:r w:rsidR="487166B8" w:rsidRPr="0CFEDCCE">
        <w:rPr>
          <w:rFonts w:ascii="Times New Roman" w:eastAsia="Arial" w:hAnsi="Times New Roman" w:cs="Times New Roman"/>
          <w:noProof/>
          <w:sz w:val="24"/>
        </w:rPr>
        <w:t>.</w:t>
      </w:r>
    </w:p>
    <w:p w14:paraId="0930C8BB" w14:textId="77777777" w:rsidR="00BC105F" w:rsidRPr="00DA5AC3" w:rsidRDefault="00BC105F" w:rsidP="00D56A19">
      <w:pPr>
        <w:jc w:val="both"/>
        <w:rPr>
          <w:rFonts w:ascii="Times New Roman" w:eastAsia="Arial" w:hAnsi="Times New Roman" w:cs="Times New Roman"/>
          <w:noProof/>
          <w:sz w:val="24"/>
        </w:rPr>
      </w:pPr>
    </w:p>
    <w:p w14:paraId="312EC32D" w14:textId="6796DBDB" w:rsidR="37B1D775" w:rsidRPr="00DA5AC3" w:rsidRDefault="3FC20CF7" w:rsidP="0CFEDCCE">
      <w:pPr>
        <w:jc w:val="both"/>
        <w:rPr>
          <w:rFonts w:ascii="Times New Roman" w:eastAsia="Arial" w:hAnsi="Times New Roman" w:cs="Times New Roman"/>
          <w:noProof/>
          <w:color w:val="202020"/>
          <w:sz w:val="24"/>
        </w:rPr>
      </w:pPr>
      <w:r w:rsidRPr="0CFEDCCE">
        <w:rPr>
          <w:rFonts w:ascii="Times New Roman" w:eastAsia="Arial" w:hAnsi="Times New Roman" w:cs="Times New Roman"/>
          <w:noProof/>
          <w:color w:val="202020"/>
          <w:sz w:val="24"/>
        </w:rPr>
        <w:t>(4) Doonorivere säilitusproovi säilitatakse viis aastat vastavalt käesoleva paragrahvi lõikes 3 nimetatud korra</w:t>
      </w:r>
      <w:r w:rsidR="00141122">
        <w:rPr>
          <w:rFonts w:ascii="Times New Roman" w:eastAsia="Arial" w:hAnsi="Times New Roman" w:cs="Times New Roman"/>
          <w:noProof/>
          <w:color w:val="202020"/>
          <w:sz w:val="24"/>
        </w:rPr>
        <w:t>le</w:t>
      </w:r>
      <w:r w:rsidRPr="0CFEDCCE">
        <w:rPr>
          <w:rFonts w:ascii="Times New Roman" w:eastAsia="Arial" w:hAnsi="Times New Roman" w:cs="Times New Roman"/>
          <w:noProof/>
          <w:color w:val="202020"/>
          <w:sz w:val="24"/>
        </w:rPr>
        <w:t>. Laboris teostatud uuringuprotseduuride ja nende käigus saadud uuringutulemuste dokumente säilitatakse 30 aastat.</w:t>
      </w:r>
      <w:r w:rsidR="4715D78D" w:rsidRPr="0CFEDCCE">
        <w:rPr>
          <w:rFonts w:ascii="Times New Roman" w:eastAsia="Arial" w:hAnsi="Times New Roman" w:cs="Times New Roman"/>
          <w:noProof/>
          <w:color w:val="202020"/>
          <w:sz w:val="24"/>
        </w:rPr>
        <w:t>”</w:t>
      </w:r>
      <w:r w:rsidR="054C40A2" w:rsidRPr="0CFEDCCE">
        <w:rPr>
          <w:rFonts w:ascii="Times New Roman" w:eastAsia="Arial" w:hAnsi="Times New Roman" w:cs="Times New Roman"/>
          <w:noProof/>
          <w:color w:val="202020"/>
          <w:sz w:val="24"/>
        </w:rPr>
        <w:t>;</w:t>
      </w:r>
    </w:p>
    <w:p w14:paraId="4AA3F364" w14:textId="5647905C" w:rsidR="09BE56B7" w:rsidRPr="00DA5AC3" w:rsidRDefault="09BE56B7" w:rsidP="00D56A19">
      <w:pPr>
        <w:jc w:val="both"/>
        <w:rPr>
          <w:rFonts w:ascii="Times New Roman" w:eastAsia="Arial" w:hAnsi="Times New Roman" w:cs="Times New Roman"/>
          <w:noProof/>
          <w:color w:val="202020"/>
          <w:sz w:val="24"/>
        </w:rPr>
      </w:pPr>
    </w:p>
    <w:p w14:paraId="76C19D12" w14:textId="0672916A" w:rsidR="37B1D775" w:rsidRPr="00DA5AC3" w:rsidRDefault="3FC20CF7" w:rsidP="0CFEDCCE">
      <w:pPr>
        <w:jc w:val="both"/>
        <w:rPr>
          <w:rFonts w:ascii="Times New Roman" w:eastAsia="Arial" w:hAnsi="Times New Roman" w:cs="Times New Roman"/>
          <w:noProof/>
          <w:color w:val="202020"/>
          <w:sz w:val="24"/>
        </w:rPr>
      </w:pPr>
      <w:r w:rsidRPr="0CFEDCCE">
        <w:rPr>
          <w:rFonts w:ascii="Times New Roman" w:eastAsia="Arial" w:hAnsi="Times New Roman" w:cs="Times New Roman"/>
          <w:b/>
          <w:bCs/>
          <w:noProof/>
          <w:color w:val="202020"/>
          <w:sz w:val="24"/>
        </w:rPr>
        <w:t>2)</w:t>
      </w:r>
      <w:r w:rsidRPr="0CFEDCCE">
        <w:rPr>
          <w:rFonts w:ascii="Times New Roman" w:eastAsia="Arial" w:hAnsi="Times New Roman" w:cs="Times New Roman"/>
          <w:noProof/>
          <w:color w:val="202020"/>
          <w:sz w:val="24"/>
        </w:rPr>
        <w:t xml:space="preserve"> paragrahv 15 tunnistatakse kehtetuks.</w:t>
      </w:r>
    </w:p>
    <w:p w14:paraId="3905BB85" w14:textId="6100823A" w:rsidR="09BE56B7" w:rsidRDefault="09BE56B7" w:rsidP="0CFEDCCE">
      <w:pPr>
        <w:jc w:val="both"/>
        <w:rPr>
          <w:rFonts w:eastAsia="Arial"/>
          <w:noProof/>
          <w:color w:val="000000" w:themeColor="text1"/>
          <w:sz w:val="21"/>
          <w:szCs w:val="21"/>
        </w:rPr>
      </w:pPr>
    </w:p>
    <w:p w14:paraId="08C03BC1" w14:textId="3C785522" w:rsidR="00F77CD0" w:rsidRPr="00AB3D5A" w:rsidRDefault="568E8B17" w:rsidP="0CFEDCCE">
      <w:pPr>
        <w:jc w:val="both"/>
        <w:rPr>
          <w:rFonts w:ascii="Times New Roman" w:eastAsia="Arial" w:hAnsi="Times New Roman" w:cs="Times New Roman"/>
          <w:b/>
          <w:bCs/>
          <w:color w:val="000000" w:themeColor="text1"/>
          <w:sz w:val="24"/>
        </w:rPr>
      </w:pPr>
      <w:r w:rsidRPr="0CFEDCCE">
        <w:rPr>
          <w:rFonts w:ascii="Times New Roman" w:eastAsia="Arial" w:hAnsi="Times New Roman" w:cs="Times New Roman"/>
          <w:b/>
          <w:bCs/>
          <w:color w:val="000000" w:themeColor="text1"/>
          <w:sz w:val="24"/>
        </w:rPr>
        <w:t xml:space="preserve">§ </w:t>
      </w:r>
      <w:r w:rsidR="1506CC17" w:rsidRPr="0CFEDCCE">
        <w:rPr>
          <w:rFonts w:ascii="Times New Roman" w:eastAsia="Arial" w:hAnsi="Times New Roman" w:cs="Times New Roman"/>
          <w:b/>
          <w:bCs/>
          <w:noProof/>
          <w:color w:val="000000" w:themeColor="text1"/>
          <w:sz w:val="24"/>
        </w:rPr>
        <w:t>37</w:t>
      </w:r>
      <w:r w:rsidRPr="0CFEDCCE">
        <w:rPr>
          <w:rFonts w:ascii="Times New Roman" w:eastAsia="Arial" w:hAnsi="Times New Roman" w:cs="Times New Roman"/>
          <w:b/>
          <w:bCs/>
          <w:color w:val="000000" w:themeColor="text1"/>
          <w:sz w:val="24"/>
        </w:rPr>
        <w:t>. Perekonnaseisutoimingute seaduse muutmine</w:t>
      </w:r>
    </w:p>
    <w:p w14:paraId="51C121D8" w14:textId="77777777" w:rsidR="00F77CD0" w:rsidRPr="00AB3D5A" w:rsidRDefault="00F77CD0" w:rsidP="0CFEDCCE">
      <w:pPr>
        <w:jc w:val="both"/>
        <w:rPr>
          <w:rFonts w:ascii="Times New Roman" w:eastAsia="Arial" w:hAnsi="Times New Roman" w:cs="Times New Roman"/>
          <w:color w:val="000000" w:themeColor="text1"/>
          <w:sz w:val="24"/>
        </w:rPr>
      </w:pPr>
    </w:p>
    <w:p w14:paraId="2C6A00D0" w14:textId="677D833F" w:rsidR="00F77CD0" w:rsidRPr="00AB3D5A" w:rsidRDefault="568E8B17" w:rsidP="0CFEDCCE">
      <w:pPr>
        <w:jc w:val="both"/>
        <w:rPr>
          <w:rFonts w:ascii="Times New Roman" w:eastAsia="Arial" w:hAnsi="Times New Roman" w:cs="Times New Roman"/>
          <w:color w:val="000000" w:themeColor="text1"/>
          <w:sz w:val="24"/>
        </w:rPr>
      </w:pPr>
      <w:r w:rsidRPr="0CFEDCCE">
        <w:rPr>
          <w:rFonts w:ascii="Times New Roman" w:eastAsia="Arial" w:hAnsi="Times New Roman" w:cs="Times New Roman"/>
          <w:color w:val="000000" w:themeColor="text1"/>
          <w:sz w:val="24"/>
        </w:rPr>
        <w:t>Perekonnaseisutoimingute seaduse</w:t>
      </w:r>
      <w:r w:rsidR="114E1FCF" w:rsidRPr="0CFEDCCE">
        <w:rPr>
          <w:rFonts w:ascii="Times New Roman" w:eastAsia="Arial" w:hAnsi="Times New Roman" w:cs="Times New Roman"/>
          <w:color w:val="000000" w:themeColor="text1"/>
          <w:sz w:val="24"/>
        </w:rPr>
        <w:t xml:space="preserve"> p</w:t>
      </w:r>
      <w:r w:rsidR="0C2812F6" w:rsidRPr="0CFEDCCE">
        <w:rPr>
          <w:rFonts w:ascii="Times New Roman" w:eastAsia="Arial" w:hAnsi="Times New Roman" w:cs="Times New Roman"/>
          <w:color w:val="000000" w:themeColor="text1"/>
          <w:sz w:val="24"/>
        </w:rPr>
        <w:t xml:space="preserve">aragrahvi 25 lõikes </w:t>
      </w:r>
      <w:r w:rsidR="4BA56666" w:rsidRPr="0CFEDCCE">
        <w:rPr>
          <w:rFonts w:ascii="Times New Roman" w:eastAsia="Arial" w:hAnsi="Times New Roman" w:cs="Times New Roman"/>
          <w:sz w:val="24"/>
        </w:rPr>
        <w:t>3</w:t>
      </w:r>
      <w:r w:rsidR="4BA56666" w:rsidRPr="0CFEDCCE">
        <w:rPr>
          <w:rFonts w:ascii="Times New Roman" w:eastAsia="Arial" w:hAnsi="Times New Roman" w:cs="Times New Roman"/>
          <w:sz w:val="24"/>
          <w:vertAlign w:val="superscript"/>
        </w:rPr>
        <w:t>1</w:t>
      </w:r>
      <w:r w:rsidR="0C2812F6" w:rsidRPr="0CFEDCCE">
        <w:rPr>
          <w:rFonts w:ascii="Times New Roman" w:eastAsia="Arial" w:hAnsi="Times New Roman" w:cs="Times New Roman"/>
          <w:color w:val="000000" w:themeColor="text1"/>
          <w:sz w:val="24"/>
        </w:rPr>
        <w:t xml:space="preserve"> asendatakse läbivalt sõna </w:t>
      </w:r>
      <w:r w:rsidR="00934C6B" w:rsidRPr="00934C6B">
        <w:rPr>
          <w:rFonts w:ascii="Times New Roman" w:eastAsia="Arial" w:hAnsi="Times New Roman" w:cs="Times New Roman"/>
          <w:color w:val="000000" w:themeColor="text1"/>
          <w:sz w:val="24"/>
        </w:rPr>
        <w:t>„</w:t>
      </w:r>
      <w:r w:rsidR="0C2812F6" w:rsidRPr="0CFEDCCE">
        <w:rPr>
          <w:rFonts w:ascii="Times New Roman" w:eastAsia="Arial" w:hAnsi="Times New Roman" w:cs="Times New Roman"/>
          <w:color w:val="000000" w:themeColor="text1"/>
          <w:sz w:val="24"/>
        </w:rPr>
        <w:t xml:space="preserve">abikaasa” sõnaga </w:t>
      </w:r>
      <w:r w:rsidR="00934C6B" w:rsidRPr="00934C6B">
        <w:rPr>
          <w:rFonts w:ascii="Times New Roman" w:eastAsia="Arial" w:hAnsi="Times New Roman" w:cs="Times New Roman"/>
          <w:color w:val="000000" w:themeColor="text1"/>
          <w:sz w:val="24"/>
        </w:rPr>
        <w:t>„</w:t>
      </w:r>
      <w:r w:rsidR="0C2812F6" w:rsidRPr="0CFEDCCE">
        <w:rPr>
          <w:rFonts w:ascii="Times New Roman" w:eastAsia="Arial" w:hAnsi="Times New Roman" w:cs="Times New Roman"/>
          <w:color w:val="000000" w:themeColor="text1"/>
          <w:sz w:val="24"/>
        </w:rPr>
        <w:t>partner” vastavas käändes.</w:t>
      </w:r>
    </w:p>
    <w:p w14:paraId="27991CFE" w14:textId="7CDEF24A" w:rsidR="00F77CD0" w:rsidRPr="00B84BE8" w:rsidRDefault="00F77CD0" w:rsidP="0CFEDCCE">
      <w:pPr>
        <w:jc w:val="both"/>
        <w:rPr>
          <w:rFonts w:ascii="Times New Roman" w:eastAsia="Arial" w:hAnsi="Times New Roman" w:cs="Times New Roman"/>
          <w:noProof/>
          <w:color w:val="000000" w:themeColor="text1"/>
          <w:sz w:val="24"/>
          <w:highlight w:val="yellow"/>
        </w:rPr>
      </w:pPr>
    </w:p>
    <w:p w14:paraId="421B2D84" w14:textId="6FFCB4CE" w:rsidR="006A386B" w:rsidRDefault="50DE8873" w:rsidP="0CFEDCCE">
      <w:pPr>
        <w:jc w:val="both"/>
        <w:rPr>
          <w:rFonts w:ascii="Times New Roman" w:hAnsi="Times New Roman" w:cs="Times New Roman"/>
          <w:b/>
          <w:bCs/>
          <w:noProof/>
          <w:color w:val="000000" w:themeColor="text1"/>
          <w:sz w:val="24"/>
        </w:rPr>
      </w:pPr>
      <w:r w:rsidRPr="0CFEDCCE">
        <w:rPr>
          <w:rFonts w:ascii="Times New Roman" w:hAnsi="Times New Roman" w:cs="Times New Roman"/>
          <w:b/>
          <w:bCs/>
          <w:noProof/>
          <w:color w:val="000000" w:themeColor="text1"/>
          <w:sz w:val="24"/>
        </w:rPr>
        <w:t xml:space="preserve">§ </w:t>
      </w:r>
      <w:r w:rsidR="6BCB817F" w:rsidRPr="0CFEDCCE">
        <w:rPr>
          <w:rFonts w:ascii="Times New Roman" w:hAnsi="Times New Roman" w:cs="Times New Roman"/>
          <w:b/>
          <w:bCs/>
          <w:noProof/>
          <w:color w:val="000000" w:themeColor="text1"/>
          <w:sz w:val="24"/>
        </w:rPr>
        <w:t>38</w:t>
      </w:r>
      <w:r w:rsidRPr="0CFEDCCE">
        <w:rPr>
          <w:rFonts w:ascii="Times New Roman" w:hAnsi="Times New Roman" w:cs="Times New Roman"/>
          <w:b/>
          <w:bCs/>
          <w:noProof/>
          <w:color w:val="000000" w:themeColor="text1"/>
          <w:sz w:val="24"/>
        </w:rPr>
        <w:t xml:space="preserve">. </w:t>
      </w:r>
      <w:r w:rsidR="421385D7" w:rsidRPr="0CFEDCCE">
        <w:rPr>
          <w:rFonts w:ascii="Times New Roman" w:hAnsi="Times New Roman" w:cs="Times New Roman"/>
          <w:b/>
          <w:bCs/>
          <w:noProof/>
          <w:color w:val="000000" w:themeColor="text1"/>
          <w:sz w:val="24"/>
        </w:rPr>
        <w:t>Rakk</w:t>
      </w:r>
      <w:r w:rsidR="0EF22D24" w:rsidRPr="0CFEDCCE">
        <w:rPr>
          <w:rFonts w:ascii="Times New Roman" w:hAnsi="Times New Roman" w:cs="Times New Roman"/>
          <w:b/>
          <w:bCs/>
          <w:noProof/>
          <w:color w:val="000000" w:themeColor="text1"/>
          <w:sz w:val="24"/>
        </w:rPr>
        <w:t>ude, kudede ja elundite hankimise, käitlemise ja siirdamise seaduse muutmine</w:t>
      </w:r>
    </w:p>
    <w:p w14:paraId="67872CCB" w14:textId="77777777" w:rsidR="009E581A" w:rsidRDefault="009E581A" w:rsidP="00F55FCB">
      <w:pPr>
        <w:jc w:val="both"/>
        <w:rPr>
          <w:rFonts w:ascii="Times New Roman" w:hAnsi="Times New Roman" w:cs="Times New Roman"/>
          <w:b/>
          <w:bCs/>
          <w:noProof/>
          <w:color w:val="000000" w:themeColor="text1"/>
          <w:sz w:val="24"/>
        </w:rPr>
      </w:pPr>
    </w:p>
    <w:p w14:paraId="51070E86" w14:textId="17ED0A99" w:rsidR="009E581A" w:rsidRPr="00C74CBD" w:rsidRDefault="00C74CBD" w:rsidP="00F55FCB">
      <w:pPr>
        <w:jc w:val="both"/>
        <w:rPr>
          <w:rFonts w:ascii="Times New Roman" w:hAnsi="Times New Roman" w:cs="Times New Roman"/>
          <w:noProof/>
          <w:color w:val="000000" w:themeColor="text1"/>
          <w:sz w:val="24"/>
        </w:rPr>
      </w:pPr>
      <w:r w:rsidRPr="00C74CBD">
        <w:rPr>
          <w:rFonts w:ascii="Times New Roman" w:hAnsi="Times New Roman" w:cs="Times New Roman"/>
          <w:noProof/>
          <w:color w:val="000000" w:themeColor="text1"/>
          <w:sz w:val="24"/>
        </w:rPr>
        <w:t>Rakkude, kudede ja elundite hankimise, käitlemise ja siirdamise seaduses tehakse järgmised muudatused:</w:t>
      </w:r>
    </w:p>
    <w:p w14:paraId="0298CEC7" w14:textId="77777777" w:rsidR="00C74CBD" w:rsidRDefault="00C74CBD" w:rsidP="00F55FCB">
      <w:pPr>
        <w:jc w:val="both"/>
        <w:rPr>
          <w:rFonts w:ascii="Times New Roman" w:hAnsi="Times New Roman" w:cs="Times New Roman"/>
          <w:b/>
          <w:bCs/>
          <w:noProof/>
          <w:color w:val="000000" w:themeColor="text1"/>
          <w:sz w:val="24"/>
        </w:rPr>
      </w:pPr>
    </w:p>
    <w:p w14:paraId="076D6043" w14:textId="7913F2D2" w:rsidR="00C74CBD" w:rsidRDefault="00C74CBD" w:rsidP="00F55FCB">
      <w:pPr>
        <w:jc w:val="both"/>
        <w:rPr>
          <w:rFonts w:ascii="Times New Roman" w:hAnsi="Times New Roman" w:cs="Times New Roman"/>
          <w:noProof/>
          <w:color w:val="000000" w:themeColor="text1"/>
          <w:sz w:val="24"/>
        </w:rPr>
      </w:pPr>
      <w:r>
        <w:rPr>
          <w:rFonts w:ascii="Times New Roman" w:hAnsi="Times New Roman" w:cs="Times New Roman"/>
          <w:b/>
          <w:bCs/>
          <w:noProof/>
          <w:color w:val="000000" w:themeColor="text1"/>
          <w:sz w:val="24"/>
        </w:rPr>
        <w:t xml:space="preserve">1) </w:t>
      </w:r>
      <w:r w:rsidR="00AC4DEC" w:rsidRPr="00AC4DEC">
        <w:rPr>
          <w:rFonts w:ascii="Times New Roman" w:hAnsi="Times New Roman" w:cs="Times New Roman"/>
          <w:noProof/>
          <w:color w:val="000000" w:themeColor="text1"/>
          <w:sz w:val="24"/>
        </w:rPr>
        <w:t>seaduse</w:t>
      </w:r>
      <w:r w:rsidR="00AC4DEC">
        <w:rPr>
          <w:rFonts w:ascii="Times New Roman" w:hAnsi="Times New Roman" w:cs="Times New Roman"/>
          <w:b/>
          <w:bCs/>
          <w:noProof/>
          <w:color w:val="000000" w:themeColor="text1"/>
          <w:sz w:val="24"/>
        </w:rPr>
        <w:t xml:space="preserve"> </w:t>
      </w:r>
      <w:r w:rsidR="00AC4DEC" w:rsidRPr="00AC4DEC">
        <w:rPr>
          <w:rFonts w:ascii="Times New Roman" w:hAnsi="Times New Roman" w:cs="Times New Roman"/>
          <w:noProof/>
          <w:color w:val="000000" w:themeColor="text1"/>
          <w:sz w:val="24"/>
        </w:rPr>
        <w:t>pealkirjast ja tekstist</w:t>
      </w:r>
      <w:r w:rsidR="000E7865">
        <w:rPr>
          <w:rFonts w:ascii="Times New Roman" w:hAnsi="Times New Roman" w:cs="Times New Roman"/>
          <w:noProof/>
          <w:color w:val="000000" w:themeColor="text1"/>
          <w:sz w:val="24"/>
        </w:rPr>
        <w:t xml:space="preserve"> jäetakse läbivalt välja sõnad </w:t>
      </w:r>
      <w:r w:rsidR="00B97133">
        <w:rPr>
          <w:rFonts w:ascii="Times New Roman" w:hAnsi="Times New Roman" w:cs="Times New Roman"/>
          <w:noProof/>
          <w:color w:val="000000" w:themeColor="text1"/>
          <w:sz w:val="24"/>
        </w:rPr>
        <w:t>„rakkude, kudede ja“</w:t>
      </w:r>
      <w:r w:rsidR="00203E10">
        <w:rPr>
          <w:rFonts w:ascii="Times New Roman" w:hAnsi="Times New Roman" w:cs="Times New Roman"/>
          <w:noProof/>
          <w:color w:val="000000" w:themeColor="text1"/>
          <w:sz w:val="24"/>
        </w:rPr>
        <w:t>,</w:t>
      </w:r>
      <w:r w:rsidR="00B97133">
        <w:rPr>
          <w:rFonts w:ascii="Times New Roman" w:hAnsi="Times New Roman" w:cs="Times New Roman"/>
          <w:noProof/>
          <w:color w:val="000000" w:themeColor="text1"/>
          <w:sz w:val="24"/>
        </w:rPr>
        <w:t xml:space="preserve"> „rakkude, kudede v</w:t>
      </w:r>
      <w:r w:rsidR="00203E10">
        <w:rPr>
          <w:rFonts w:ascii="Times New Roman" w:hAnsi="Times New Roman" w:cs="Times New Roman"/>
          <w:noProof/>
          <w:color w:val="000000" w:themeColor="text1"/>
          <w:sz w:val="24"/>
        </w:rPr>
        <w:t>õi“</w:t>
      </w:r>
      <w:r w:rsidR="00A93230">
        <w:rPr>
          <w:rFonts w:ascii="Times New Roman" w:hAnsi="Times New Roman" w:cs="Times New Roman"/>
          <w:noProof/>
          <w:color w:val="000000" w:themeColor="text1"/>
          <w:sz w:val="24"/>
        </w:rPr>
        <w:t>,</w:t>
      </w:r>
      <w:r w:rsidR="00203E10">
        <w:rPr>
          <w:rFonts w:ascii="Times New Roman" w:hAnsi="Times New Roman" w:cs="Times New Roman"/>
          <w:noProof/>
          <w:color w:val="000000" w:themeColor="text1"/>
          <w:sz w:val="24"/>
        </w:rPr>
        <w:t xml:space="preserve"> „</w:t>
      </w:r>
      <w:r w:rsidR="00A93230">
        <w:rPr>
          <w:rFonts w:ascii="Times New Roman" w:hAnsi="Times New Roman" w:cs="Times New Roman"/>
          <w:noProof/>
          <w:color w:val="000000" w:themeColor="text1"/>
          <w:sz w:val="24"/>
        </w:rPr>
        <w:t>hankimine“</w:t>
      </w:r>
      <w:r w:rsidR="009A2ACB">
        <w:rPr>
          <w:rFonts w:ascii="Times New Roman" w:hAnsi="Times New Roman" w:cs="Times New Roman"/>
          <w:noProof/>
          <w:color w:val="000000" w:themeColor="text1"/>
          <w:sz w:val="24"/>
        </w:rPr>
        <w:t>, „hankmine ja“</w:t>
      </w:r>
      <w:r w:rsidR="0083081A">
        <w:rPr>
          <w:rFonts w:ascii="Times New Roman" w:hAnsi="Times New Roman" w:cs="Times New Roman"/>
          <w:noProof/>
          <w:color w:val="000000" w:themeColor="text1"/>
          <w:sz w:val="24"/>
        </w:rPr>
        <w:t xml:space="preserve">, </w:t>
      </w:r>
      <w:r w:rsidR="00A93230">
        <w:rPr>
          <w:rFonts w:ascii="Times New Roman" w:hAnsi="Times New Roman" w:cs="Times New Roman"/>
          <w:noProof/>
          <w:color w:val="000000" w:themeColor="text1"/>
          <w:sz w:val="24"/>
        </w:rPr>
        <w:t>„hankija“</w:t>
      </w:r>
      <w:r w:rsidR="0083081A">
        <w:rPr>
          <w:rFonts w:ascii="Times New Roman" w:hAnsi="Times New Roman" w:cs="Times New Roman"/>
          <w:noProof/>
          <w:color w:val="000000" w:themeColor="text1"/>
          <w:sz w:val="24"/>
        </w:rPr>
        <w:t xml:space="preserve"> ning „</w:t>
      </w:r>
      <w:r w:rsidR="0083081A" w:rsidRPr="00806BE4">
        <w:rPr>
          <w:rFonts w:ascii="Times New Roman" w:hAnsi="Times New Roman" w:cs="Times New Roman"/>
          <w:noProof/>
          <w:color w:val="000000" w:themeColor="text1"/>
          <w:sz w:val="24"/>
        </w:rPr>
        <w:t xml:space="preserve">hankija </w:t>
      </w:r>
      <w:r w:rsidR="00B85B1A">
        <w:rPr>
          <w:rFonts w:ascii="Times New Roman" w:hAnsi="Times New Roman" w:cs="Times New Roman"/>
          <w:noProof/>
          <w:color w:val="000000" w:themeColor="text1"/>
          <w:sz w:val="24"/>
        </w:rPr>
        <w:t>või</w:t>
      </w:r>
      <w:r w:rsidR="0083081A">
        <w:rPr>
          <w:rFonts w:ascii="Times New Roman" w:hAnsi="Times New Roman" w:cs="Times New Roman"/>
          <w:noProof/>
          <w:color w:val="000000" w:themeColor="text1"/>
          <w:sz w:val="24"/>
        </w:rPr>
        <w:t>“</w:t>
      </w:r>
      <w:r w:rsidR="00A93230">
        <w:rPr>
          <w:rFonts w:ascii="Times New Roman" w:hAnsi="Times New Roman" w:cs="Times New Roman"/>
          <w:noProof/>
          <w:color w:val="000000" w:themeColor="text1"/>
          <w:sz w:val="24"/>
        </w:rPr>
        <w:t xml:space="preserve"> vastavas käändes</w:t>
      </w:r>
      <w:r w:rsidR="00C707CE">
        <w:rPr>
          <w:rFonts w:ascii="Times New Roman" w:hAnsi="Times New Roman" w:cs="Times New Roman"/>
          <w:noProof/>
          <w:color w:val="000000" w:themeColor="text1"/>
          <w:sz w:val="24"/>
        </w:rPr>
        <w:t>, välja arvatud käesolevas seaduses sätestatud juhtudel</w:t>
      </w:r>
      <w:r w:rsidR="00E642E4">
        <w:rPr>
          <w:rFonts w:ascii="Times New Roman" w:hAnsi="Times New Roman" w:cs="Times New Roman"/>
          <w:noProof/>
          <w:color w:val="000000" w:themeColor="text1"/>
          <w:sz w:val="24"/>
        </w:rPr>
        <w:t>;</w:t>
      </w:r>
    </w:p>
    <w:p w14:paraId="28F15A65" w14:textId="77777777" w:rsidR="00E642E4" w:rsidRDefault="00E642E4" w:rsidP="00F55FCB">
      <w:pPr>
        <w:jc w:val="both"/>
        <w:rPr>
          <w:rFonts w:ascii="Times New Roman" w:hAnsi="Times New Roman" w:cs="Times New Roman"/>
          <w:noProof/>
          <w:color w:val="000000" w:themeColor="text1"/>
          <w:sz w:val="24"/>
        </w:rPr>
      </w:pPr>
    </w:p>
    <w:p w14:paraId="6E55B188" w14:textId="2CF16427" w:rsidR="004420C7" w:rsidRPr="005A088E" w:rsidRDefault="00E642E4" w:rsidP="00F55FCB">
      <w:pPr>
        <w:jc w:val="both"/>
        <w:rPr>
          <w:rFonts w:ascii="Times New Roman" w:hAnsi="Times New Roman" w:cs="Times New Roman"/>
          <w:noProof/>
          <w:color w:val="000000" w:themeColor="text1"/>
          <w:sz w:val="24"/>
        </w:rPr>
      </w:pPr>
      <w:r w:rsidRPr="00E642E4">
        <w:rPr>
          <w:rFonts w:ascii="Times New Roman" w:hAnsi="Times New Roman" w:cs="Times New Roman"/>
          <w:b/>
          <w:bCs/>
          <w:noProof/>
          <w:color w:val="000000" w:themeColor="text1"/>
          <w:sz w:val="24"/>
        </w:rPr>
        <w:t>2)</w:t>
      </w:r>
      <w:r w:rsidR="003C77BF">
        <w:rPr>
          <w:rFonts w:ascii="Times New Roman" w:hAnsi="Times New Roman" w:cs="Times New Roman"/>
          <w:b/>
          <w:bCs/>
          <w:noProof/>
          <w:color w:val="000000" w:themeColor="text1"/>
          <w:sz w:val="24"/>
        </w:rPr>
        <w:t xml:space="preserve"> </w:t>
      </w:r>
      <w:r w:rsidR="005A088E" w:rsidRPr="005A088E">
        <w:rPr>
          <w:rFonts w:ascii="Times New Roman" w:hAnsi="Times New Roman" w:cs="Times New Roman"/>
          <w:noProof/>
          <w:color w:val="000000" w:themeColor="text1"/>
          <w:sz w:val="24"/>
        </w:rPr>
        <w:t xml:space="preserve">sõna „biovalvsus“ </w:t>
      </w:r>
      <w:r w:rsidR="005A088E">
        <w:rPr>
          <w:rFonts w:ascii="Times New Roman" w:hAnsi="Times New Roman" w:cs="Times New Roman"/>
          <w:noProof/>
          <w:color w:val="000000" w:themeColor="text1"/>
          <w:sz w:val="24"/>
        </w:rPr>
        <w:t xml:space="preserve">vastavas käändes </w:t>
      </w:r>
      <w:r w:rsidR="005A088E" w:rsidRPr="005A088E">
        <w:rPr>
          <w:rFonts w:ascii="Times New Roman" w:hAnsi="Times New Roman" w:cs="Times New Roman"/>
          <w:noProof/>
          <w:color w:val="000000" w:themeColor="text1"/>
          <w:sz w:val="24"/>
        </w:rPr>
        <w:t>asendatakse läbivalt sõnaga „valvsus“ vastavas käändes</w:t>
      </w:r>
      <w:r w:rsidR="005A088E">
        <w:rPr>
          <w:rFonts w:ascii="Times New Roman" w:hAnsi="Times New Roman" w:cs="Times New Roman"/>
          <w:noProof/>
          <w:color w:val="000000" w:themeColor="text1"/>
          <w:sz w:val="24"/>
        </w:rPr>
        <w:t>;</w:t>
      </w:r>
    </w:p>
    <w:p w14:paraId="5A46FA64" w14:textId="77777777" w:rsidR="004420C7" w:rsidRDefault="004420C7" w:rsidP="00F55FCB">
      <w:pPr>
        <w:jc w:val="both"/>
        <w:rPr>
          <w:rFonts w:ascii="Times New Roman" w:hAnsi="Times New Roman" w:cs="Times New Roman"/>
          <w:b/>
          <w:bCs/>
          <w:noProof/>
          <w:color w:val="000000" w:themeColor="text1"/>
          <w:sz w:val="24"/>
        </w:rPr>
      </w:pPr>
    </w:p>
    <w:p w14:paraId="12A05761" w14:textId="0158C069" w:rsidR="00E642E4" w:rsidRDefault="00C36B39" w:rsidP="00F55FCB">
      <w:pPr>
        <w:jc w:val="both"/>
        <w:rPr>
          <w:rFonts w:ascii="Times New Roman" w:hAnsi="Times New Roman" w:cs="Times New Roman"/>
          <w:noProof/>
          <w:color w:val="000000" w:themeColor="text1"/>
          <w:sz w:val="24"/>
        </w:rPr>
      </w:pPr>
      <w:r w:rsidRPr="00C36B39">
        <w:rPr>
          <w:rFonts w:ascii="Times New Roman" w:hAnsi="Times New Roman" w:cs="Times New Roman"/>
          <w:b/>
          <w:bCs/>
          <w:noProof/>
          <w:color w:val="000000" w:themeColor="text1"/>
          <w:sz w:val="24"/>
        </w:rPr>
        <w:t>3)</w:t>
      </w:r>
      <w:r>
        <w:rPr>
          <w:rFonts w:ascii="Times New Roman" w:hAnsi="Times New Roman" w:cs="Times New Roman"/>
          <w:noProof/>
          <w:color w:val="000000" w:themeColor="text1"/>
          <w:sz w:val="24"/>
        </w:rPr>
        <w:t xml:space="preserve"> </w:t>
      </w:r>
      <w:r w:rsidR="00EF2C40" w:rsidRPr="00EF2C40">
        <w:rPr>
          <w:rFonts w:ascii="Times New Roman" w:hAnsi="Times New Roman" w:cs="Times New Roman"/>
          <w:noProof/>
          <w:color w:val="000000" w:themeColor="text1"/>
          <w:sz w:val="24"/>
        </w:rPr>
        <w:t>paragrahvi</w:t>
      </w:r>
      <w:r w:rsidR="00EF2C40">
        <w:rPr>
          <w:rFonts w:ascii="Times New Roman" w:hAnsi="Times New Roman" w:cs="Times New Roman"/>
          <w:noProof/>
          <w:color w:val="000000" w:themeColor="text1"/>
          <w:sz w:val="24"/>
        </w:rPr>
        <w:t xml:space="preserve"> 1 </w:t>
      </w:r>
      <w:r w:rsidR="00CB16B9">
        <w:rPr>
          <w:rFonts w:ascii="Times New Roman" w:hAnsi="Times New Roman" w:cs="Times New Roman"/>
          <w:noProof/>
          <w:color w:val="000000" w:themeColor="text1"/>
          <w:sz w:val="24"/>
        </w:rPr>
        <w:t xml:space="preserve">lõige 1 muudetakse ja </w:t>
      </w:r>
      <w:r w:rsidR="00B721A2">
        <w:rPr>
          <w:rFonts w:ascii="Times New Roman" w:hAnsi="Times New Roman" w:cs="Times New Roman"/>
          <w:noProof/>
          <w:color w:val="000000" w:themeColor="text1"/>
          <w:sz w:val="24"/>
        </w:rPr>
        <w:t>sõnastatakse järgmiselt:</w:t>
      </w:r>
    </w:p>
    <w:p w14:paraId="6C7D12D6" w14:textId="77777777" w:rsidR="00B721A2" w:rsidRDefault="00B721A2" w:rsidP="009A681A">
      <w:pPr>
        <w:jc w:val="both"/>
        <w:rPr>
          <w:rFonts w:ascii="Times New Roman" w:hAnsi="Times New Roman" w:cs="Times New Roman"/>
          <w:noProof/>
          <w:color w:val="000000" w:themeColor="text1"/>
          <w:sz w:val="24"/>
        </w:rPr>
      </w:pPr>
    </w:p>
    <w:p w14:paraId="1BE9F7CE" w14:textId="5D71D58E" w:rsidR="00B721A2" w:rsidRDefault="0869194E" w:rsidP="74659A55">
      <w:pPr>
        <w:jc w:val="both"/>
        <w:rPr>
          <w:rFonts w:ascii="Times New Roman" w:hAnsi="Times New Roman" w:cs="Times New Roman"/>
          <w:sz w:val="24"/>
        </w:rPr>
      </w:pPr>
      <w:r w:rsidRPr="74659A55">
        <w:rPr>
          <w:rFonts w:ascii="Times New Roman" w:hAnsi="Times New Roman" w:cs="Times New Roman"/>
          <w:noProof/>
          <w:color w:val="000000" w:themeColor="text1"/>
          <w:sz w:val="24"/>
        </w:rPr>
        <w:t>„</w:t>
      </w:r>
      <w:r w:rsidR="0AA4BAA1" w:rsidRPr="74659A55">
        <w:rPr>
          <w:rFonts w:ascii="Times New Roman" w:hAnsi="Times New Roman" w:cs="Times New Roman"/>
          <w:sz w:val="24"/>
        </w:rPr>
        <w:t xml:space="preserve">(1) Käesoleva seadusega kehtestatakse inimpäritolu elundite annetamise, uurimise, kirjeldamise, </w:t>
      </w:r>
      <w:r w:rsidR="034D7881" w:rsidRPr="74659A55">
        <w:rPr>
          <w:rFonts w:ascii="Times New Roman" w:hAnsi="Times New Roman" w:cs="Times New Roman"/>
          <w:sz w:val="24"/>
        </w:rPr>
        <w:t xml:space="preserve">käitlemise </w:t>
      </w:r>
      <w:r w:rsidR="0AA4BAA1" w:rsidRPr="74659A55">
        <w:rPr>
          <w:rFonts w:ascii="Times New Roman" w:hAnsi="Times New Roman" w:cs="Times New Roman"/>
          <w:sz w:val="24"/>
        </w:rPr>
        <w:t>, säilitamise, transportimise,  ja siirdamise tingimused ja korraldus ning riikliku järelevalve kord ja vastutus.</w:t>
      </w:r>
      <w:r w:rsidR="34641C32" w:rsidRPr="74659A55">
        <w:rPr>
          <w:rFonts w:ascii="Times New Roman" w:hAnsi="Times New Roman" w:cs="Times New Roman"/>
          <w:sz w:val="24"/>
        </w:rPr>
        <w:t>“</w:t>
      </w:r>
      <w:r w:rsidR="51E5B862" w:rsidRPr="74659A55">
        <w:rPr>
          <w:rFonts w:ascii="Times New Roman" w:hAnsi="Times New Roman" w:cs="Times New Roman"/>
          <w:sz w:val="24"/>
        </w:rPr>
        <w:t>;</w:t>
      </w:r>
    </w:p>
    <w:p w14:paraId="110E39DF" w14:textId="77777777" w:rsidR="00993D90" w:rsidRDefault="00993D90" w:rsidP="00F55FCB">
      <w:pPr>
        <w:jc w:val="both"/>
        <w:rPr>
          <w:rFonts w:ascii="Times New Roman" w:hAnsi="Times New Roman" w:cs="Times New Roman"/>
          <w:sz w:val="24"/>
        </w:rPr>
      </w:pPr>
    </w:p>
    <w:p w14:paraId="3F99C850" w14:textId="1A27A433" w:rsidR="00993D90" w:rsidRDefault="26908DEA" w:rsidP="0CFEDCCE">
      <w:pPr>
        <w:jc w:val="both"/>
        <w:rPr>
          <w:rFonts w:ascii="Times New Roman" w:hAnsi="Times New Roman" w:cs="Times New Roman"/>
          <w:sz w:val="24"/>
        </w:rPr>
      </w:pPr>
      <w:r w:rsidRPr="0CFEDCCE">
        <w:rPr>
          <w:rFonts w:ascii="Times New Roman" w:hAnsi="Times New Roman" w:cs="Times New Roman"/>
          <w:b/>
          <w:bCs/>
          <w:sz w:val="24"/>
        </w:rPr>
        <w:t>4</w:t>
      </w:r>
      <w:r w:rsidR="444E6601" w:rsidRPr="0CFEDCCE">
        <w:rPr>
          <w:rFonts w:ascii="Times New Roman" w:hAnsi="Times New Roman" w:cs="Times New Roman"/>
          <w:b/>
          <w:bCs/>
          <w:sz w:val="24"/>
        </w:rPr>
        <w:t xml:space="preserve">) </w:t>
      </w:r>
      <w:r w:rsidR="35599D1F" w:rsidRPr="0CFEDCCE">
        <w:rPr>
          <w:rFonts w:ascii="Times New Roman" w:hAnsi="Times New Roman" w:cs="Times New Roman"/>
          <w:sz w:val="24"/>
        </w:rPr>
        <w:t xml:space="preserve">paragrahvi 1 </w:t>
      </w:r>
      <w:r w:rsidR="050411B1" w:rsidRPr="0CFEDCCE">
        <w:rPr>
          <w:rFonts w:ascii="Times New Roman" w:hAnsi="Times New Roman" w:cs="Times New Roman"/>
          <w:sz w:val="24"/>
        </w:rPr>
        <w:t>lõ</w:t>
      </w:r>
      <w:r w:rsidR="3E9553B6" w:rsidRPr="0CFEDCCE">
        <w:rPr>
          <w:rFonts w:ascii="Times New Roman" w:hAnsi="Times New Roman" w:cs="Times New Roman"/>
          <w:sz w:val="24"/>
        </w:rPr>
        <w:t>i</w:t>
      </w:r>
      <w:r w:rsidR="050411B1" w:rsidRPr="0CFEDCCE">
        <w:rPr>
          <w:rFonts w:ascii="Times New Roman" w:hAnsi="Times New Roman" w:cs="Times New Roman"/>
          <w:sz w:val="24"/>
        </w:rPr>
        <w:t>ge 2</w:t>
      </w:r>
      <w:r w:rsidR="050411B1" w:rsidRPr="0CFEDCCE">
        <w:rPr>
          <w:rFonts w:ascii="Times New Roman" w:hAnsi="Times New Roman" w:cs="Times New Roman"/>
          <w:b/>
          <w:bCs/>
          <w:sz w:val="24"/>
        </w:rPr>
        <w:t xml:space="preserve"> </w:t>
      </w:r>
      <w:r w:rsidR="7D476DE8" w:rsidRPr="0CFEDCCE">
        <w:rPr>
          <w:rFonts w:ascii="Times New Roman" w:hAnsi="Times New Roman" w:cs="Times New Roman"/>
          <w:sz w:val="24"/>
        </w:rPr>
        <w:t xml:space="preserve">ja </w:t>
      </w:r>
      <w:r w:rsidR="1BA2D9C8" w:rsidRPr="0CFEDCCE">
        <w:rPr>
          <w:rFonts w:ascii="Times New Roman" w:hAnsi="Times New Roman" w:cs="Times New Roman"/>
          <w:sz w:val="24"/>
        </w:rPr>
        <w:t>lõike 3 punktid 1 ja 2 tunnistatakse kehtetuks</w:t>
      </w:r>
      <w:r w:rsidR="2A7CDECB" w:rsidRPr="0CFEDCCE">
        <w:rPr>
          <w:rFonts w:ascii="Times New Roman" w:hAnsi="Times New Roman" w:cs="Times New Roman"/>
          <w:sz w:val="24"/>
        </w:rPr>
        <w:t>;</w:t>
      </w:r>
    </w:p>
    <w:p w14:paraId="3EFE8521" w14:textId="77777777" w:rsidR="00326CB4" w:rsidRDefault="00326CB4" w:rsidP="00F55FCB">
      <w:pPr>
        <w:jc w:val="both"/>
        <w:rPr>
          <w:rFonts w:ascii="Times New Roman" w:hAnsi="Times New Roman" w:cs="Times New Roman"/>
          <w:sz w:val="24"/>
        </w:rPr>
      </w:pPr>
    </w:p>
    <w:p w14:paraId="2CF52C63" w14:textId="711F973F" w:rsidR="00326CB4" w:rsidRDefault="00C36B39" w:rsidP="00F55FCB">
      <w:pPr>
        <w:jc w:val="both"/>
        <w:rPr>
          <w:rFonts w:ascii="Times New Roman" w:hAnsi="Times New Roman" w:cs="Times New Roman"/>
          <w:sz w:val="24"/>
        </w:rPr>
      </w:pPr>
      <w:r>
        <w:rPr>
          <w:rFonts w:ascii="Times New Roman" w:hAnsi="Times New Roman" w:cs="Times New Roman"/>
          <w:b/>
          <w:bCs/>
          <w:sz w:val="24"/>
        </w:rPr>
        <w:t>5</w:t>
      </w:r>
      <w:r w:rsidR="00326CB4" w:rsidRPr="00326CB4">
        <w:rPr>
          <w:rFonts w:ascii="Times New Roman" w:hAnsi="Times New Roman" w:cs="Times New Roman"/>
          <w:b/>
          <w:bCs/>
          <w:sz w:val="24"/>
        </w:rPr>
        <w:t>)</w:t>
      </w:r>
      <w:r w:rsidR="00326CB4">
        <w:rPr>
          <w:rFonts w:ascii="Times New Roman" w:hAnsi="Times New Roman" w:cs="Times New Roman"/>
          <w:b/>
          <w:bCs/>
          <w:sz w:val="24"/>
        </w:rPr>
        <w:t xml:space="preserve"> </w:t>
      </w:r>
      <w:r w:rsidR="007C6F7A" w:rsidRPr="00000148">
        <w:rPr>
          <w:rFonts w:ascii="Times New Roman" w:hAnsi="Times New Roman" w:cs="Times New Roman"/>
          <w:sz w:val="24"/>
        </w:rPr>
        <w:t xml:space="preserve">paragrahvi 2 lõige </w:t>
      </w:r>
      <w:r w:rsidR="00000148" w:rsidRPr="00000148">
        <w:rPr>
          <w:rFonts w:ascii="Times New Roman" w:hAnsi="Times New Roman" w:cs="Times New Roman"/>
          <w:sz w:val="24"/>
        </w:rPr>
        <w:t>1 muudetakse ja sõnastatakse järgmiselt:</w:t>
      </w:r>
    </w:p>
    <w:p w14:paraId="6DE854AE" w14:textId="77777777" w:rsidR="006837A1" w:rsidRPr="00326CB4" w:rsidRDefault="006837A1" w:rsidP="00F55FCB">
      <w:pPr>
        <w:jc w:val="both"/>
        <w:rPr>
          <w:rFonts w:ascii="Times New Roman" w:hAnsi="Times New Roman" w:cs="Times New Roman"/>
          <w:noProof/>
          <w:color w:val="000000" w:themeColor="text1"/>
          <w:sz w:val="24"/>
        </w:rPr>
      </w:pPr>
    </w:p>
    <w:p w14:paraId="550E6A61" w14:textId="43725BC0" w:rsidR="00C74CBD" w:rsidRDefault="04A8EF52" w:rsidP="0CFEDCCE">
      <w:pPr>
        <w:jc w:val="both"/>
        <w:rPr>
          <w:rFonts w:ascii="Times New Roman" w:hAnsi="Times New Roman" w:cs="Times New Roman"/>
          <w:sz w:val="24"/>
        </w:rPr>
      </w:pPr>
      <w:r w:rsidRPr="0CFEDCCE">
        <w:rPr>
          <w:rFonts w:ascii="Times New Roman" w:hAnsi="Times New Roman" w:cs="Times New Roman"/>
          <w:sz w:val="24"/>
        </w:rPr>
        <w:t xml:space="preserve">„(1) Elundite käitlemine käesoleva seaduse tähenduses on protsess, mille käigus tehakse annetatud elundid siirdamiseks kättesaadavaks. Elundite käitlemine hõlmab endas eelkõige doonori valimist, elundi eemaldamist ning </w:t>
      </w:r>
      <w:r w:rsidR="75EF68B4" w:rsidRPr="0CFEDCCE">
        <w:rPr>
          <w:rFonts w:ascii="Times New Roman" w:hAnsi="Times New Roman" w:cs="Times New Roman"/>
          <w:sz w:val="24"/>
        </w:rPr>
        <w:t>eemaldatud</w:t>
      </w:r>
      <w:r w:rsidRPr="0CFEDCCE">
        <w:rPr>
          <w:rFonts w:ascii="Times New Roman" w:hAnsi="Times New Roman" w:cs="Times New Roman"/>
          <w:sz w:val="24"/>
        </w:rPr>
        <w:t xml:space="preserve"> elundi kodeerimist, pakendamist, märgistamist, uurimist, töötlemist, säilitamist ja siirdajale, SoHO asutusele või uudse ravimi valmistajale üleandmist.</w:t>
      </w:r>
      <w:r w:rsidR="60F2C3A2" w:rsidRPr="0CFEDCCE">
        <w:rPr>
          <w:rFonts w:ascii="Times New Roman" w:hAnsi="Times New Roman" w:cs="Times New Roman"/>
          <w:sz w:val="24"/>
        </w:rPr>
        <w:t>“;</w:t>
      </w:r>
    </w:p>
    <w:p w14:paraId="04186C17" w14:textId="77777777" w:rsidR="000F057F" w:rsidRDefault="000F057F" w:rsidP="00F55FCB">
      <w:pPr>
        <w:jc w:val="both"/>
        <w:rPr>
          <w:rFonts w:ascii="Times New Roman" w:hAnsi="Times New Roman" w:cs="Times New Roman"/>
          <w:sz w:val="24"/>
        </w:rPr>
      </w:pPr>
    </w:p>
    <w:p w14:paraId="2A2BA623" w14:textId="11D33C4C" w:rsidR="000F057F" w:rsidRDefault="00C36B39" w:rsidP="00F55FCB">
      <w:pPr>
        <w:jc w:val="both"/>
        <w:rPr>
          <w:rFonts w:ascii="Times New Roman" w:hAnsi="Times New Roman" w:cs="Times New Roman"/>
          <w:sz w:val="24"/>
        </w:rPr>
      </w:pPr>
      <w:r>
        <w:rPr>
          <w:rFonts w:ascii="Times New Roman" w:hAnsi="Times New Roman" w:cs="Times New Roman"/>
          <w:b/>
          <w:bCs/>
          <w:sz w:val="24"/>
        </w:rPr>
        <w:t>6</w:t>
      </w:r>
      <w:r w:rsidR="000F057F" w:rsidRPr="000F057F">
        <w:rPr>
          <w:rFonts w:ascii="Times New Roman" w:hAnsi="Times New Roman" w:cs="Times New Roman"/>
          <w:b/>
          <w:bCs/>
          <w:sz w:val="24"/>
        </w:rPr>
        <w:t>)</w:t>
      </w:r>
      <w:r w:rsidR="000F057F">
        <w:rPr>
          <w:rFonts w:ascii="Times New Roman" w:hAnsi="Times New Roman" w:cs="Times New Roman"/>
          <w:b/>
          <w:bCs/>
          <w:sz w:val="24"/>
        </w:rPr>
        <w:t xml:space="preserve"> </w:t>
      </w:r>
      <w:r w:rsidR="00D57B9D">
        <w:rPr>
          <w:rFonts w:ascii="Times New Roman" w:hAnsi="Times New Roman" w:cs="Times New Roman"/>
          <w:sz w:val="24"/>
        </w:rPr>
        <w:t xml:space="preserve">paragrahvi 2 lõiked 2, 4, 5, </w:t>
      </w:r>
      <w:r w:rsidR="0028054F">
        <w:rPr>
          <w:rFonts w:ascii="Times New Roman" w:hAnsi="Times New Roman" w:cs="Times New Roman"/>
          <w:sz w:val="24"/>
        </w:rPr>
        <w:t>13 ja 14 tunnistatakse kehtetuks;</w:t>
      </w:r>
    </w:p>
    <w:p w14:paraId="795C0EB3" w14:textId="77777777" w:rsidR="0028054F" w:rsidRDefault="0028054F" w:rsidP="00F55FCB">
      <w:pPr>
        <w:jc w:val="both"/>
        <w:rPr>
          <w:rFonts w:ascii="Times New Roman" w:hAnsi="Times New Roman" w:cs="Times New Roman"/>
          <w:sz w:val="24"/>
        </w:rPr>
      </w:pPr>
    </w:p>
    <w:p w14:paraId="1400883C" w14:textId="3FC1CDBD" w:rsidR="0028054F" w:rsidRDefault="00C36B39" w:rsidP="00F55FCB">
      <w:pPr>
        <w:jc w:val="both"/>
        <w:rPr>
          <w:rFonts w:ascii="Times New Roman" w:hAnsi="Times New Roman" w:cs="Times New Roman"/>
          <w:sz w:val="24"/>
        </w:rPr>
      </w:pPr>
      <w:r>
        <w:rPr>
          <w:rFonts w:ascii="Times New Roman" w:hAnsi="Times New Roman" w:cs="Times New Roman"/>
          <w:b/>
          <w:bCs/>
          <w:sz w:val="24"/>
        </w:rPr>
        <w:t>7</w:t>
      </w:r>
      <w:r w:rsidR="0028054F" w:rsidRPr="0028054F">
        <w:rPr>
          <w:rFonts w:ascii="Times New Roman" w:hAnsi="Times New Roman" w:cs="Times New Roman"/>
          <w:b/>
          <w:bCs/>
          <w:sz w:val="24"/>
        </w:rPr>
        <w:t>)</w:t>
      </w:r>
      <w:r w:rsidR="0028054F">
        <w:rPr>
          <w:rFonts w:ascii="Times New Roman" w:hAnsi="Times New Roman" w:cs="Times New Roman"/>
          <w:b/>
          <w:bCs/>
          <w:sz w:val="24"/>
        </w:rPr>
        <w:t xml:space="preserve"> </w:t>
      </w:r>
      <w:r w:rsidR="009C362E">
        <w:rPr>
          <w:rFonts w:ascii="Times New Roman" w:hAnsi="Times New Roman" w:cs="Times New Roman"/>
          <w:sz w:val="24"/>
        </w:rPr>
        <w:t xml:space="preserve">paragrahvi </w:t>
      </w:r>
      <w:r w:rsidR="00FA13B2">
        <w:rPr>
          <w:rFonts w:ascii="Times New Roman" w:hAnsi="Times New Roman" w:cs="Times New Roman"/>
          <w:sz w:val="24"/>
        </w:rPr>
        <w:t>2 lõiked 8 – 11 muudetakse ja sõnastatakse järgmiselt:</w:t>
      </w:r>
    </w:p>
    <w:p w14:paraId="7D95D040" w14:textId="77777777" w:rsidR="00FA13B2" w:rsidRPr="00936D37" w:rsidRDefault="00FA13B2" w:rsidP="00F55FCB">
      <w:pPr>
        <w:jc w:val="both"/>
        <w:rPr>
          <w:rFonts w:ascii="Times New Roman" w:hAnsi="Times New Roman" w:cs="Times New Roman"/>
          <w:sz w:val="24"/>
        </w:rPr>
      </w:pPr>
    </w:p>
    <w:p w14:paraId="334EEF0E" w14:textId="10B99EA8" w:rsidR="00FA13B2" w:rsidRDefault="012E049F" w:rsidP="74659A55">
      <w:pPr>
        <w:jc w:val="both"/>
        <w:rPr>
          <w:rFonts w:ascii="Times New Roman" w:hAnsi="Times New Roman" w:cs="Times New Roman"/>
          <w:color w:val="202020"/>
          <w:sz w:val="24"/>
          <w:bdr w:val="none" w:sz="0" w:space="0" w:color="auto" w:frame="1"/>
          <w14:ligatures w14:val="none"/>
        </w:rPr>
      </w:pPr>
      <w:r w:rsidRPr="74659A55">
        <w:rPr>
          <w:rFonts w:ascii="Times New Roman" w:hAnsi="Times New Roman" w:cs="Times New Roman"/>
          <w:noProof/>
          <w:color w:val="000000" w:themeColor="text1"/>
          <w:sz w:val="24"/>
        </w:rPr>
        <w:t xml:space="preserve">„(8) </w:t>
      </w:r>
      <w:r w:rsidR="7BA499FF" w:rsidRPr="74659A55">
        <w:rPr>
          <w:rFonts w:ascii="Times New Roman" w:hAnsi="Times New Roman" w:cs="Times New Roman"/>
          <w:color w:val="202020"/>
          <w:sz w:val="24"/>
          <w:bdr w:val="none" w:sz="0" w:space="0" w:color="auto" w:frame="1"/>
          <w14:ligatures w14:val="none"/>
        </w:rPr>
        <w:t xml:space="preserve">Doonor käesoleva seaduse tähenduses on </w:t>
      </w:r>
      <w:r w:rsidR="03EBAC92" w:rsidRPr="2A19DB18">
        <w:rPr>
          <w:rStyle w:val="cf01"/>
          <w:rFonts w:ascii="Times New Roman" w:hAnsi="Times New Roman" w:cs="Times New Roman"/>
          <w:sz w:val="24"/>
          <w:szCs w:val="24"/>
        </w:rPr>
        <w:t xml:space="preserve">isik, kellelt eemaldatakse elund siirdamiseks või uudse ravimi </w:t>
      </w:r>
      <w:r w:rsidR="03EBAC92" w:rsidRPr="74659A55">
        <w:rPr>
          <w:rStyle w:val="cf01"/>
          <w:rFonts w:ascii="Times New Roman" w:hAnsi="Times New Roman" w:cs="Times New Roman"/>
          <w:sz w:val="24"/>
          <w:szCs w:val="24"/>
        </w:rPr>
        <w:t>tootmiseks.</w:t>
      </w:r>
    </w:p>
    <w:p w14:paraId="3AFB8D01" w14:textId="77777777" w:rsidR="0028302E" w:rsidRDefault="0028302E" w:rsidP="00F55FCB">
      <w:pPr>
        <w:jc w:val="both"/>
        <w:rPr>
          <w:rFonts w:ascii="Times New Roman" w:hAnsi="Times New Roman" w:cs="Times New Roman"/>
          <w:color w:val="202020"/>
          <w:sz w:val="24"/>
          <w:bdr w:val="none" w:sz="0" w:space="0" w:color="auto" w:frame="1"/>
          <w14:ligatures w14:val="none"/>
        </w:rPr>
      </w:pPr>
    </w:p>
    <w:p w14:paraId="1393F228" w14:textId="7038604D" w:rsidR="0028302E" w:rsidRDefault="0028302E" w:rsidP="00F55FCB">
      <w:pPr>
        <w:jc w:val="both"/>
        <w:rPr>
          <w:rFonts w:ascii="Times New Roman" w:hAnsi="Times New Roman" w:cs="Times New Roman"/>
          <w:color w:val="202020"/>
          <w:sz w:val="24"/>
          <w:bdr w:val="none" w:sz="0" w:space="0" w:color="auto" w:frame="1"/>
          <w14:ligatures w14:val="none"/>
        </w:rPr>
      </w:pPr>
      <w:r>
        <w:rPr>
          <w:rFonts w:ascii="Times New Roman" w:hAnsi="Times New Roman" w:cs="Times New Roman"/>
          <w:color w:val="202020"/>
          <w:sz w:val="24"/>
          <w:bdr w:val="none" w:sz="0" w:space="0" w:color="auto" w:frame="1"/>
          <w14:ligatures w14:val="none"/>
        </w:rPr>
        <w:lastRenderedPageBreak/>
        <w:t xml:space="preserve">(9) </w:t>
      </w:r>
      <w:r w:rsidR="00C00C8B" w:rsidRPr="00C00C8B">
        <w:rPr>
          <w:rFonts w:ascii="Times New Roman" w:hAnsi="Times New Roman" w:cs="Times New Roman"/>
          <w:color w:val="202020"/>
          <w:sz w:val="24"/>
          <w:bdr w:val="none" w:sz="0" w:space="0" w:color="auto" w:frame="1"/>
          <w14:ligatures w14:val="none"/>
        </w:rPr>
        <w:t>Retsipient on inimene, kellele siiratakse doonorilt eemaldatud elund.</w:t>
      </w:r>
    </w:p>
    <w:p w14:paraId="738027F3" w14:textId="77777777" w:rsidR="00C00C8B" w:rsidRPr="00FB63D7" w:rsidRDefault="00C00C8B" w:rsidP="00F55FCB">
      <w:pPr>
        <w:jc w:val="both"/>
        <w:rPr>
          <w:rFonts w:ascii="Times New Roman" w:hAnsi="Times New Roman" w:cs="Times New Roman"/>
          <w:color w:val="202020"/>
          <w:sz w:val="24"/>
          <w:bdr w:val="none" w:sz="0" w:space="0" w:color="auto" w:frame="1"/>
          <w14:ligatures w14:val="none"/>
        </w:rPr>
      </w:pPr>
    </w:p>
    <w:p w14:paraId="57C317B2" w14:textId="43363B35" w:rsidR="006A386B" w:rsidRPr="00060D64" w:rsidRDefault="41340A38" w:rsidP="0CFEDCCE">
      <w:pPr>
        <w:jc w:val="both"/>
        <w:rPr>
          <w:rFonts w:ascii="Times New Roman" w:hAnsi="Times New Roman" w:cs="Times New Roman"/>
          <w:sz w:val="24"/>
        </w:rPr>
      </w:pPr>
      <w:r w:rsidRPr="0CFEDCCE">
        <w:rPr>
          <w:rFonts w:ascii="Times New Roman" w:hAnsi="Times New Roman" w:cs="Times New Roman"/>
          <w:color w:val="202020"/>
          <w:sz w:val="24"/>
          <w:bdr w:val="none" w:sz="0" w:space="0" w:color="auto" w:frame="1"/>
          <w14:ligatures w14:val="none"/>
        </w:rPr>
        <w:t>(1</w:t>
      </w:r>
      <w:r w:rsidR="091C1277" w:rsidRPr="0CFEDCCE">
        <w:rPr>
          <w:rFonts w:ascii="Times New Roman" w:hAnsi="Times New Roman" w:cs="Times New Roman"/>
          <w:color w:val="202020"/>
          <w:sz w:val="24"/>
          <w:bdr w:val="none" w:sz="0" w:space="0" w:color="auto" w:frame="1"/>
          <w14:ligatures w14:val="none"/>
        </w:rPr>
        <w:t xml:space="preserve">0) </w:t>
      </w:r>
      <w:r w:rsidR="271481C8" w:rsidRPr="0CFEDCCE">
        <w:rPr>
          <w:rFonts w:ascii="Times New Roman" w:hAnsi="Times New Roman" w:cs="Times New Roman"/>
          <w:sz w:val="24"/>
        </w:rPr>
        <w:t>Retsipiendi nõusolek käesoleva seaduse tähenduses on retsipiendi või seadusega sätestatud juhtudel tema seadusliku esindaja nõusolek, mis peab olema antud kirjalikult, selgelt väljendatult ja kindla siirdamise jaoks.</w:t>
      </w:r>
    </w:p>
    <w:p w14:paraId="4421A9E6" w14:textId="25317DC2" w:rsidR="505AFE9A" w:rsidRDefault="505AFE9A" w:rsidP="505AFE9A">
      <w:pPr>
        <w:jc w:val="both"/>
        <w:rPr>
          <w:rFonts w:ascii="Times New Roman" w:hAnsi="Times New Roman" w:cs="Times New Roman"/>
          <w:sz w:val="24"/>
        </w:rPr>
      </w:pPr>
    </w:p>
    <w:p w14:paraId="5D6D5623" w14:textId="0AB6C1E1" w:rsidR="00FB63D7" w:rsidRDefault="271481C8" w:rsidP="0CFEDCCE">
      <w:pPr>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sz w:val="24"/>
        </w:rPr>
        <w:t xml:space="preserve">(11) </w:t>
      </w:r>
      <w:r w:rsidR="547BDE15" w:rsidRPr="0CFEDCCE">
        <w:rPr>
          <w:rFonts w:ascii="Times New Roman" w:hAnsi="Times New Roman" w:cs="Times New Roman"/>
          <w:color w:val="202020"/>
          <w:sz w:val="24"/>
          <w:bdr w:val="none" w:sz="0" w:space="0" w:color="auto" w:frame="1"/>
          <w14:ligatures w14:val="none"/>
        </w:rPr>
        <w:t>Käitleja käesoleva seaduse tähenduses on eriarstiabi osutaja, kellele on antud tegevusluba elundite käitlemiseks</w:t>
      </w:r>
      <w:r w:rsidR="7E697CBC" w:rsidRPr="0CFEDCCE">
        <w:rPr>
          <w:rFonts w:ascii="Times New Roman" w:hAnsi="Times New Roman" w:cs="Times New Roman"/>
          <w:color w:val="202020"/>
          <w:sz w:val="24"/>
          <w:bdr w:val="none" w:sz="0" w:space="0" w:color="auto" w:frame="1"/>
          <w14:ligatures w14:val="none"/>
        </w:rPr>
        <w:t>.“;</w:t>
      </w:r>
    </w:p>
    <w:p w14:paraId="3E14669A" w14:textId="1711DF60" w:rsidR="505AFE9A" w:rsidRDefault="505AFE9A" w:rsidP="0CFEDCCE">
      <w:pPr>
        <w:jc w:val="both"/>
        <w:rPr>
          <w:rFonts w:ascii="Times New Roman" w:hAnsi="Times New Roman" w:cs="Times New Roman"/>
          <w:color w:val="202020"/>
          <w:sz w:val="24"/>
        </w:rPr>
      </w:pPr>
    </w:p>
    <w:p w14:paraId="151BA096" w14:textId="32ED92FC" w:rsidR="001A2EA2" w:rsidRDefault="01AA76EA" w:rsidP="0CFEDCCE">
      <w:pPr>
        <w:jc w:val="both"/>
        <w:rPr>
          <w:rFonts w:ascii="Times New Roman" w:hAnsi="Times New Roman" w:cs="Times New Roman"/>
          <w:color w:val="202020"/>
          <w:sz w:val="24"/>
        </w:rPr>
      </w:pPr>
      <w:r w:rsidRPr="0CFEDCCE">
        <w:rPr>
          <w:rFonts w:ascii="Times New Roman" w:hAnsi="Times New Roman" w:cs="Times New Roman"/>
          <w:b/>
          <w:bCs/>
          <w:color w:val="202020"/>
          <w:sz w:val="24"/>
        </w:rPr>
        <w:t xml:space="preserve">8) </w:t>
      </w:r>
      <w:r w:rsidRPr="0CFEDCCE">
        <w:rPr>
          <w:rFonts w:ascii="Times New Roman" w:hAnsi="Times New Roman" w:cs="Times New Roman"/>
          <w:color w:val="202020"/>
          <w:sz w:val="24"/>
        </w:rPr>
        <w:t>paragrahvi 2 täiendatakse lõikega 15 järgmises sõnastuses:</w:t>
      </w:r>
    </w:p>
    <w:p w14:paraId="1E784847" w14:textId="77777777" w:rsidR="001A2EA2" w:rsidRDefault="001A2EA2" w:rsidP="0CFEDCCE">
      <w:pPr>
        <w:jc w:val="both"/>
        <w:rPr>
          <w:rFonts w:ascii="Times New Roman" w:hAnsi="Times New Roman" w:cs="Times New Roman"/>
          <w:color w:val="202020"/>
          <w:sz w:val="24"/>
        </w:rPr>
      </w:pPr>
    </w:p>
    <w:p w14:paraId="0295203F" w14:textId="31A3D314" w:rsidR="3B7ACBE2" w:rsidRDefault="00934C6B" w:rsidP="0CFEDCCE">
      <w:pPr>
        <w:jc w:val="both"/>
        <w:rPr>
          <w:rFonts w:ascii="Times New Roman" w:hAnsi="Times New Roman" w:cs="Times New Roman"/>
          <w:b/>
          <w:bCs/>
          <w:color w:val="202020"/>
          <w:sz w:val="24"/>
        </w:rPr>
      </w:pPr>
      <w:r w:rsidRPr="00934C6B">
        <w:rPr>
          <w:rFonts w:ascii="Times New Roman" w:hAnsi="Times New Roman" w:cs="Times New Roman"/>
          <w:color w:val="202020"/>
          <w:sz w:val="24"/>
        </w:rPr>
        <w:t xml:space="preserve">„ </w:t>
      </w:r>
      <w:r w:rsidR="001A2EA2">
        <w:rPr>
          <w:rFonts w:ascii="Times New Roman" w:hAnsi="Times New Roman" w:cs="Times New Roman"/>
          <w:color w:val="202020"/>
          <w:sz w:val="24"/>
        </w:rPr>
        <w:t>(15) I</w:t>
      </w:r>
      <w:r w:rsidR="4BD07231" w:rsidRPr="0CFEDCCE">
        <w:rPr>
          <w:rFonts w:ascii="Times New Roman" w:hAnsi="Times New Roman" w:cs="Times New Roman"/>
          <w:color w:val="202020"/>
          <w:sz w:val="24"/>
        </w:rPr>
        <w:t>nimpäritolu materjal ehk „SoHO“ (</w:t>
      </w:r>
      <w:r w:rsidR="4BD07231" w:rsidRPr="00934C6B">
        <w:rPr>
          <w:rFonts w:ascii="Times New Roman" w:hAnsi="Times New Roman" w:cs="Times New Roman"/>
          <w:i/>
          <w:iCs/>
          <w:color w:val="202020"/>
          <w:sz w:val="24"/>
        </w:rPr>
        <w:t>substance</w:t>
      </w:r>
      <w:r w:rsidRPr="00934C6B">
        <w:rPr>
          <w:rFonts w:ascii="Times New Roman" w:hAnsi="Times New Roman" w:cs="Times New Roman"/>
          <w:i/>
          <w:iCs/>
          <w:color w:val="202020"/>
          <w:sz w:val="24"/>
        </w:rPr>
        <w:t>s</w:t>
      </w:r>
      <w:r w:rsidR="4BD07231" w:rsidRPr="00934C6B">
        <w:rPr>
          <w:rFonts w:ascii="Times New Roman" w:hAnsi="Times New Roman" w:cs="Times New Roman"/>
          <w:i/>
          <w:iCs/>
          <w:color w:val="202020"/>
          <w:sz w:val="24"/>
        </w:rPr>
        <w:t xml:space="preserve"> of human origin)</w:t>
      </w:r>
      <w:r w:rsidR="4BD07231" w:rsidRPr="0CFEDCCE">
        <w:rPr>
          <w:rFonts w:ascii="Times New Roman" w:hAnsi="Times New Roman" w:cs="Times New Roman"/>
          <w:color w:val="202020"/>
          <w:sz w:val="24"/>
        </w:rPr>
        <w:t xml:space="preserve"> </w:t>
      </w:r>
      <w:r w:rsidR="001A2EA2">
        <w:rPr>
          <w:rFonts w:ascii="Times New Roman" w:hAnsi="Times New Roman" w:cs="Times New Roman"/>
          <w:color w:val="202020"/>
          <w:sz w:val="24"/>
        </w:rPr>
        <w:t>on</w:t>
      </w:r>
      <w:r w:rsidR="4BD07231" w:rsidRPr="0CFEDCCE">
        <w:rPr>
          <w:rFonts w:ascii="Times New Roman" w:hAnsi="Times New Roman" w:cs="Times New Roman"/>
          <w:color w:val="202020"/>
          <w:sz w:val="24"/>
        </w:rPr>
        <w:t xml:space="preserve"> igasugune inimkehast kogutud materjal, olenemata sellest, kas see sisaldab rakke või mitte ning kas need rakud on elusad või mitte, sealhulgas inimpäritolu materjalist preparaadid, mis on saadud sellise materjali töötlemise tulemusel. Inimpäritolu materjaliga seotud toimingud on reguleeritud</w:t>
      </w:r>
      <w:ins w:id="135" w:author="Kertu Liin - RA" w:date="2026-07-01T10:21:00Z" w16du:dateUtc="2026-07-01T07:21:00Z">
        <w:r w:rsidR="00C059C0">
          <w:rPr>
            <w:rFonts w:ascii="Times New Roman" w:hAnsi="Times New Roman" w:cs="Times New Roman"/>
            <w:color w:val="202020"/>
            <w:sz w:val="24"/>
          </w:rPr>
          <w:t xml:space="preserve"> Euroopa Parla</w:t>
        </w:r>
      </w:ins>
      <w:ins w:id="136" w:author="Kertu Liin - RA" w:date="2026-07-01T10:22:00Z" w16du:dateUtc="2026-07-01T07:22:00Z">
        <w:r w:rsidR="00C059C0">
          <w:rPr>
            <w:rFonts w:ascii="Times New Roman" w:hAnsi="Times New Roman" w:cs="Times New Roman"/>
            <w:color w:val="202020"/>
            <w:sz w:val="24"/>
          </w:rPr>
          <w:t>mendi</w:t>
        </w:r>
        <w:r w:rsidR="00DD0A27">
          <w:rPr>
            <w:rFonts w:ascii="Times New Roman" w:hAnsi="Times New Roman" w:cs="Times New Roman"/>
            <w:color w:val="202020"/>
            <w:sz w:val="24"/>
          </w:rPr>
          <w:t xml:space="preserve"> ja nõukogu määrusega</w:t>
        </w:r>
      </w:ins>
      <w:r w:rsidR="4BD07231" w:rsidRPr="0CFEDCCE">
        <w:rPr>
          <w:rFonts w:ascii="Times New Roman" w:hAnsi="Times New Roman" w:cs="Times New Roman"/>
          <w:color w:val="202020"/>
          <w:sz w:val="24"/>
        </w:rPr>
        <w:t xml:space="preserve"> </w:t>
      </w:r>
      <w:ins w:id="137" w:author="Kertu Liin - RA" w:date="2026-07-01T10:22:00Z" w16du:dateUtc="2026-07-01T07:22:00Z">
        <w:r w:rsidR="00DD0A27">
          <w:rPr>
            <w:rFonts w:ascii="Times New Roman" w:hAnsi="Times New Roman" w:cs="Times New Roman"/>
            <w:color w:val="202020"/>
            <w:sz w:val="24"/>
          </w:rPr>
          <w:t>(</w:t>
        </w:r>
      </w:ins>
      <w:r w:rsidR="4BD07231" w:rsidRPr="0CFEDCCE">
        <w:rPr>
          <w:rFonts w:ascii="Times New Roman" w:hAnsi="Times New Roman" w:cs="Times New Roman"/>
          <w:color w:val="202020"/>
          <w:sz w:val="24"/>
        </w:rPr>
        <w:t>EL</w:t>
      </w:r>
      <w:ins w:id="138" w:author="Kertu Liin - RA" w:date="2026-07-01T10:22:00Z" w16du:dateUtc="2026-07-01T07:22:00Z">
        <w:r w:rsidR="00DD0A27">
          <w:rPr>
            <w:rFonts w:ascii="Times New Roman" w:hAnsi="Times New Roman" w:cs="Times New Roman"/>
            <w:color w:val="202020"/>
            <w:sz w:val="24"/>
          </w:rPr>
          <w:t>)</w:t>
        </w:r>
      </w:ins>
      <w:del w:id="139" w:author="Kertu Liin - RA" w:date="2026-07-01T10:23:00Z" w16du:dateUtc="2026-07-01T07:23:00Z">
        <w:r w:rsidR="4BD07231" w:rsidRPr="0CFEDCCE" w:rsidDel="00503985">
          <w:rPr>
            <w:rFonts w:ascii="Times New Roman" w:hAnsi="Times New Roman" w:cs="Times New Roman"/>
            <w:color w:val="202020"/>
            <w:sz w:val="24"/>
          </w:rPr>
          <w:delText xml:space="preserve"> </w:delText>
        </w:r>
        <w:r w:rsidR="4BD07231" w:rsidRPr="00A9578F" w:rsidDel="00503985">
          <w:rPr>
            <w:rFonts w:ascii="Times New Roman" w:hAnsi="Times New Roman" w:cs="Times New Roman"/>
            <w:color w:val="202020"/>
            <w:sz w:val="24"/>
          </w:rPr>
          <w:delText>SoHO määrusega</w:delText>
        </w:r>
      </w:del>
      <w:r w:rsidR="4BD07231" w:rsidRPr="0CFEDCCE">
        <w:rPr>
          <w:rFonts w:ascii="Times New Roman" w:hAnsi="Times New Roman" w:cs="Times New Roman"/>
          <w:color w:val="202020"/>
          <w:sz w:val="24"/>
        </w:rPr>
        <w:t xml:space="preserve"> 2024/1938</w:t>
      </w:r>
      <w:ins w:id="140" w:author="Kertu Liin - RA" w:date="2026-07-01T10:23:00Z" w16du:dateUtc="2026-07-01T07:23:00Z">
        <w:r w:rsidR="00503985">
          <w:rPr>
            <w:rFonts w:ascii="Times New Roman" w:hAnsi="Times New Roman" w:cs="Times New Roman"/>
            <w:color w:val="202020"/>
            <w:sz w:val="24"/>
          </w:rPr>
          <w:t xml:space="preserve">, milles käsitletakse </w:t>
        </w:r>
        <w:r w:rsidR="00070FC3">
          <w:rPr>
            <w:rFonts w:ascii="Times New Roman" w:hAnsi="Times New Roman" w:cs="Times New Roman"/>
            <w:color w:val="202020"/>
            <w:sz w:val="24"/>
          </w:rPr>
          <w:t>inimkasutuseks ette nähtud inim</w:t>
        </w:r>
      </w:ins>
      <w:ins w:id="141" w:author="Kertu Liin - RA" w:date="2026-07-01T10:24:00Z" w16du:dateUtc="2026-07-01T07:24:00Z">
        <w:r w:rsidR="00070FC3">
          <w:rPr>
            <w:rFonts w:ascii="Times New Roman" w:hAnsi="Times New Roman" w:cs="Times New Roman"/>
            <w:color w:val="202020"/>
            <w:sz w:val="24"/>
          </w:rPr>
          <w:t xml:space="preserve">päritolu materjali kvaliteedi- ja ohutusstandardeid ning millega tunnistatakse kehtetuks direktiiv 2002/98/EÜ ja direktiiv </w:t>
        </w:r>
        <w:r w:rsidR="0067453D">
          <w:rPr>
            <w:rFonts w:ascii="Times New Roman" w:hAnsi="Times New Roman" w:cs="Times New Roman"/>
            <w:color w:val="202020"/>
            <w:sz w:val="24"/>
          </w:rPr>
          <w:t>2004/23/EÜ</w:t>
        </w:r>
      </w:ins>
      <w:r w:rsidR="4BD07231" w:rsidRPr="0CFEDCCE">
        <w:rPr>
          <w:rFonts w:ascii="Times New Roman" w:hAnsi="Times New Roman" w:cs="Times New Roman"/>
          <w:color w:val="202020"/>
          <w:sz w:val="24"/>
        </w:rPr>
        <w:t xml:space="preserve"> </w:t>
      </w:r>
      <w:r w:rsidR="00711561">
        <w:rPr>
          <w:rFonts w:ascii="Times New Roman" w:hAnsi="Times New Roman" w:cs="Times New Roman"/>
          <w:color w:val="202020"/>
          <w:sz w:val="24"/>
        </w:rPr>
        <w:t>,</w:t>
      </w:r>
      <w:r w:rsidR="01AA76EA" w:rsidRPr="0CFEDCCE">
        <w:rPr>
          <w:rFonts w:ascii="Times New Roman" w:hAnsi="Times New Roman" w:cs="Times New Roman"/>
          <w:color w:val="202020"/>
          <w:sz w:val="24"/>
        </w:rPr>
        <w:t>”</w:t>
      </w:r>
      <w:r w:rsidR="00711561">
        <w:rPr>
          <w:rFonts w:ascii="Times New Roman" w:hAnsi="Times New Roman" w:cs="Times New Roman"/>
          <w:color w:val="202020"/>
          <w:sz w:val="24"/>
        </w:rPr>
        <w:t>;</w:t>
      </w:r>
    </w:p>
    <w:p w14:paraId="33E8567D" w14:textId="77777777" w:rsidR="00AE763A" w:rsidRDefault="00AE763A" w:rsidP="00F55FCB">
      <w:pPr>
        <w:jc w:val="both"/>
        <w:rPr>
          <w:rFonts w:ascii="Times New Roman" w:hAnsi="Times New Roman" w:cs="Times New Roman"/>
          <w:color w:val="202020"/>
          <w:sz w:val="24"/>
          <w:bdr w:val="none" w:sz="0" w:space="0" w:color="auto" w:frame="1"/>
          <w14:ligatures w14:val="none"/>
        </w:rPr>
      </w:pPr>
    </w:p>
    <w:p w14:paraId="18B6AE81" w14:textId="46847741" w:rsidR="00AE763A" w:rsidRDefault="144BED49" w:rsidP="00F55FCB">
      <w:pPr>
        <w:jc w:val="both"/>
        <w:rPr>
          <w:rFonts w:ascii="Times New Roman" w:hAnsi="Times New Roman" w:cs="Times New Roman"/>
          <w:color w:val="202020"/>
          <w:sz w:val="24"/>
          <w:bdr w:val="none" w:sz="0" w:space="0" w:color="auto" w:frame="1"/>
          <w14:ligatures w14:val="none"/>
        </w:rPr>
      </w:pPr>
      <w:r w:rsidRPr="6BA8CC5D">
        <w:rPr>
          <w:rFonts w:ascii="Times New Roman" w:hAnsi="Times New Roman" w:cs="Times New Roman"/>
          <w:b/>
          <w:bCs/>
          <w:color w:val="202020"/>
          <w:sz w:val="24"/>
          <w:bdr w:val="none" w:sz="0" w:space="0" w:color="auto" w:frame="1"/>
          <w14:ligatures w14:val="none"/>
        </w:rPr>
        <w:t>9</w:t>
      </w:r>
      <w:r w:rsidR="00AE763A" w:rsidRPr="00AE763A">
        <w:rPr>
          <w:rFonts w:ascii="Times New Roman" w:hAnsi="Times New Roman" w:cs="Times New Roman"/>
          <w:b/>
          <w:bCs/>
          <w:color w:val="202020"/>
          <w:sz w:val="24"/>
          <w:bdr w:val="none" w:sz="0" w:space="0" w:color="auto" w:frame="1"/>
          <w14:ligatures w14:val="none"/>
        </w:rPr>
        <w:t>)</w:t>
      </w:r>
      <w:r w:rsidR="00C83DAD">
        <w:rPr>
          <w:rFonts w:ascii="Times New Roman" w:hAnsi="Times New Roman" w:cs="Times New Roman"/>
          <w:b/>
          <w:bCs/>
          <w:color w:val="202020"/>
          <w:sz w:val="24"/>
          <w:bdr w:val="none" w:sz="0" w:space="0" w:color="auto" w:frame="1"/>
          <w14:ligatures w14:val="none"/>
        </w:rPr>
        <w:t xml:space="preserve"> </w:t>
      </w:r>
      <w:r w:rsidR="00002EBB" w:rsidRPr="00002EBB">
        <w:rPr>
          <w:rFonts w:ascii="Times New Roman" w:hAnsi="Times New Roman" w:cs="Times New Roman"/>
          <w:color w:val="202020"/>
          <w:sz w:val="24"/>
          <w:bdr w:val="none" w:sz="0" w:space="0" w:color="auto" w:frame="1"/>
          <w14:ligatures w14:val="none"/>
        </w:rPr>
        <w:t>paragrahvist 3 jäetakse välja</w:t>
      </w:r>
      <w:r w:rsidR="00002EBB">
        <w:rPr>
          <w:rFonts w:ascii="Times New Roman" w:hAnsi="Times New Roman" w:cs="Times New Roman"/>
          <w:color w:val="202020"/>
          <w:sz w:val="24"/>
          <w:bdr w:val="none" w:sz="0" w:space="0" w:color="auto" w:frame="1"/>
          <w14:ligatures w14:val="none"/>
        </w:rPr>
        <w:t xml:space="preserve"> </w:t>
      </w:r>
      <w:r w:rsidR="00FB1725">
        <w:rPr>
          <w:rFonts w:ascii="Times New Roman" w:hAnsi="Times New Roman" w:cs="Times New Roman"/>
          <w:color w:val="202020"/>
          <w:sz w:val="24"/>
          <w:bdr w:val="none" w:sz="0" w:space="0" w:color="auto" w:frame="1"/>
          <w14:ligatures w14:val="none"/>
        </w:rPr>
        <w:t>tekstiosa „välja ar</w:t>
      </w:r>
      <w:r w:rsidR="003C368C">
        <w:rPr>
          <w:rFonts w:ascii="Times New Roman" w:hAnsi="Times New Roman" w:cs="Times New Roman"/>
          <w:color w:val="202020"/>
          <w:sz w:val="24"/>
          <w:bdr w:val="none" w:sz="0" w:space="0" w:color="auto" w:frame="1"/>
          <w14:ligatures w14:val="none"/>
        </w:rPr>
        <w:t>vatud kunstliku viljastamise ja embrüokaitse seaduses sätestatud juhtudel.“</w:t>
      </w:r>
      <w:r w:rsidR="00E81568">
        <w:rPr>
          <w:rFonts w:ascii="Times New Roman" w:hAnsi="Times New Roman" w:cs="Times New Roman"/>
          <w:color w:val="202020"/>
          <w:sz w:val="24"/>
          <w:bdr w:val="none" w:sz="0" w:space="0" w:color="auto" w:frame="1"/>
          <w14:ligatures w14:val="none"/>
        </w:rPr>
        <w:t>;</w:t>
      </w:r>
    </w:p>
    <w:p w14:paraId="20CAAA91" w14:textId="2310D290" w:rsidR="6BA8CC5D" w:rsidRDefault="6BA8CC5D" w:rsidP="6BA8CC5D">
      <w:pPr>
        <w:jc w:val="both"/>
        <w:rPr>
          <w:rFonts w:ascii="Times New Roman" w:hAnsi="Times New Roman" w:cs="Times New Roman"/>
          <w:color w:val="202020"/>
          <w:sz w:val="24"/>
        </w:rPr>
      </w:pPr>
    </w:p>
    <w:p w14:paraId="02A3FCF4" w14:textId="77777777" w:rsidR="00E11799" w:rsidRDefault="58D4EB49" w:rsidP="31AAE781">
      <w:pPr>
        <w:jc w:val="both"/>
        <w:rPr>
          <w:rFonts w:ascii="Times New Roman" w:hAnsi="Times New Roman" w:cs="Times New Roman"/>
          <w:color w:val="202020"/>
          <w:sz w:val="24"/>
        </w:rPr>
      </w:pPr>
      <w:r w:rsidRPr="31AAE781">
        <w:rPr>
          <w:rFonts w:ascii="Times New Roman" w:hAnsi="Times New Roman" w:cs="Times New Roman"/>
          <w:b/>
          <w:bCs/>
          <w:color w:val="202020"/>
          <w:sz w:val="24"/>
        </w:rPr>
        <w:t>10)</w:t>
      </w:r>
      <w:r w:rsidRPr="31AAE781">
        <w:rPr>
          <w:rFonts w:ascii="Times New Roman" w:hAnsi="Times New Roman" w:cs="Times New Roman"/>
          <w:color w:val="202020"/>
          <w:sz w:val="24"/>
        </w:rPr>
        <w:t xml:space="preserve"> teise peatüki pealkiri muudetakse ja sõnastatakse järgmiselt: </w:t>
      </w:r>
    </w:p>
    <w:p w14:paraId="7A02536A" w14:textId="77777777" w:rsidR="00E11799" w:rsidRDefault="00E11799" w:rsidP="31AAE781">
      <w:pPr>
        <w:jc w:val="both"/>
        <w:rPr>
          <w:rFonts w:ascii="Times New Roman" w:hAnsi="Times New Roman" w:cs="Times New Roman"/>
          <w:color w:val="202020"/>
          <w:sz w:val="24"/>
        </w:rPr>
      </w:pPr>
    </w:p>
    <w:p w14:paraId="22B0181C" w14:textId="77777777" w:rsidR="00C7317E" w:rsidRPr="00C7317E" w:rsidRDefault="58D4EB49" w:rsidP="00C7317E">
      <w:pPr>
        <w:jc w:val="center"/>
        <w:rPr>
          <w:rFonts w:ascii="Times New Roman" w:hAnsi="Times New Roman" w:cs="Times New Roman"/>
          <w:b/>
          <w:bCs/>
          <w:color w:val="202020"/>
          <w:sz w:val="24"/>
        </w:rPr>
      </w:pPr>
      <w:r w:rsidRPr="31AAE781">
        <w:rPr>
          <w:rFonts w:ascii="Times New Roman" w:hAnsi="Times New Roman" w:cs="Times New Roman"/>
          <w:color w:val="202020"/>
          <w:sz w:val="24"/>
        </w:rPr>
        <w:t>“</w:t>
      </w:r>
      <w:r w:rsidR="00E11799" w:rsidRPr="00C7317E">
        <w:rPr>
          <w:rFonts w:ascii="Times New Roman" w:hAnsi="Times New Roman" w:cs="Times New Roman"/>
          <w:b/>
          <w:bCs/>
          <w:color w:val="202020"/>
          <w:sz w:val="24"/>
        </w:rPr>
        <w:t>2. peatükk</w:t>
      </w:r>
    </w:p>
    <w:p w14:paraId="67F95612" w14:textId="565081AD" w:rsidR="58D4EB49" w:rsidRDefault="00C7317E" w:rsidP="00C7317E">
      <w:pPr>
        <w:jc w:val="center"/>
        <w:rPr>
          <w:rFonts w:ascii="Times New Roman" w:hAnsi="Times New Roman" w:cs="Times New Roman"/>
          <w:color w:val="202020"/>
          <w:sz w:val="24"/>
        </w:rPr>
      </w:pPr>
      <w:r w:rsidRPr="00C7317E">
        <w:rPr>
          <w:rFonts w:ascii="Times New Roman" w:hAnsi="Times New Roman" w:cs="Times New Roman"/>
          <w:b/>
          <w:bCs/>
          <w:color w:val="202020"/>
          <w:sz w:val="24"/>
        </w:rPr>
        <w:t>S</w:t>
      </w:r>
      <w:r w:rsidR="58D4EB49" w:rsidRPr="00C7317E">
        <w:rPr>
          <w:rFonts w:ascii="Times New Roman" w:hAnsi="Times New Roman" w:cs="Times New Roman"/>
          <w:b/>
          <w:bCs/>
          <w:color w:val="202020"/>
          <w:sz w:val="24"/>
        </w:rPr>
        <w:t>iirdamise taristu</w:t>
      </w:r>
      <w:r w:rsidR="58D4EB49" w:rsidRPr="31AAE781">
        <w:rPr>
          <w:rFonts w:ascii="Times New Roman" w:hAnsi="Times New Roman" w:cs="Times New Roman"/>
          <w:color w:val="202020"/>
          <w:sz w:val="24"/>
        </w:rPr>
        <w:t>”;</w:t>
      </w:r>
    </w:p>
    <w:p w14:paraId="59A50941" w14:textId="77777777" w:rsidR="007E6AED" w:rsidRDefault="007E6AED" w:rsidP="00F55FCB">
      <w:pPr>
        <w:jc w:val="both"/>
        <w:rPr>
          <w:rFonts w:ascii="Times New Roman" w:hAnsi="Times New Roman" w:cs="Times New Roman"/>
          <w:color w:val="202020"/>
          <w:sz w:val="24"/>
          <w:bdr w:val="none" w:sz="0" w:space="0" w:color="auto" w:frame="1"/>
          <w14:ligatures w14:val="none"/>
        </w:rPr>
      </w:pPr>
    </w:p>
    <w:p w14:paraId="2085D62A" w14:textId="77777777" w:rsidR="00D86A9D" w:rsidRDefault="6CABB5F1" w:rsidP="0CFEDCCE">
      <w:pPr>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11</w:t>
      </w:r>
      <w:r w:rsidR="5D49245A" w:rsidRPr="0CFEDCCE">
        <w:rPr>
          <w:rFonts w:ascii="Times New Roman" w:hAnsi="Times New Roman" w:cs="Times New Roman"/>
          <w:b/>
          <w:bCs/>
          <w:color w:val="202020"/>
          <w:sz w:val="24"/>
          <w:bdr w:val="none" w:sz="0" w:space="0" w:color="auto" w:frame="1"/>
          <w14:ligatures w14:val="none"/>
        </w:rPr>
        <w:t xml:space="preserve">) </w:t>
      </w:r>
      <w:r w:rsidR="206C64B8" w:rsidRPr="0CFEDCCE">
        <w:rPr>
          <w:rFonts w:ascii="Times New Roman" w:hAnsi="Times New Roman" w:cs="Times New Roman"/>
          <w:color w:val="202020"/>
          <w:sz w:val="24"/>
          <w:bdr w:val="none" w:sz="0" w:space="0" w:color="auto" w:frame="1"/>
          <w14:ligatures w14:val="none"/>
        </w:rPr>
        <w:t>paragrahv 5 lõike 1 muudetakse ja sõnastatakse järgmiselt:</w:t>
      </w:r>
    </w:p>
    <w:p w14:paraId="43D1CC2D" w14:textId="77777777" w:rsidR="00D86A9D" w:rsidRDefault="00D86A9D" w:rsidP="0CFEDCCE">
      <w:pPr>
        <w:jc w:val="both"/>
        <w:rPr>
          <w:rFonts w:ascii="Times New Roman" w:hAnsi="Times New Roman" w:cs="Times New Roman"/>
          <w:color w:val="202020"/>
          <w:sz w:val="24"/>
          <w:bdr w:val="none" w:sz="0" w:space="0" w:color="auto" w:frame="1"/>
          <w14:ligatures w14:val="none"/>
        </w:rPr>
      </w:pPr>
    </w:p>
    <w:p w14:paraId="40322614" w14:textId="774FF7C2" w:rsidR="007E6AED" w:rsidRDefault="00934C6B" w:rsidP="0CFEDCCE">
      <w:pPr>
        <w:jc w:val="both"/>
        <w:rPr>
          <w:rFonts w:ascii="Times New Roman" w:hAnsi="Times New Roman" w:cs="Times New Roman"/>
          <w:color w:val="202020"/>
          <w:sz w:val="24"/>
          <w:bdr w:val="none" w:sz="0" w:space="0" w:color="auto" w:frame="1"/>
          <w14:ligatures w14:val="none"/>
        </w:rPr>
      </w:pPr>
      <w:r w:rsidRPr="00934C6B">
        <w:rPr>
          <w:rFonts w:ascii="Times New Roman" w:hAnsi="Times New Roman" w:cs="Times New Roman"/>
          <w:color w:val="202020"/>
          <w:sz w:val="24"/>
          <w:bdr w:val="none" w:sz="0" w:space="0" w:color="auto" w:frame="1"/>
          <w14:ligatures w14:val="none"/>
        </w:rPr>
        <w:t xml:space="preserve">„ </w:t>
      </w:r>
      <w:r w:rsidR="00D86A9D">
        <w:rPr>
          <w:rFonts w:ascii="Times New Roman" w:hAnsi="Times New Roman" w:cs="Times New Roman"/>
          <w:color w:val="202020"/>
          <w:sz w:val="24"/>
          <w:bdr w:val="none" w:sz="0" w:space="0" w:color="auto" w:frame="1"/>
          <w14:ligatures w14:val="none"/>
        </w:rPr>
        <w:t xml:space="preserve">(1) </w:t>
      </w:r>
      <w:r w:rsidR="206C64B8" w:rsidRPr="0CFEDCCE">
        <w:rPr>
          <w:rFonts w:ascii="Times New Roman" w:hAnsi="Times New Roman" w:cs="Times New Roman"/>
          <w:color w:val="202020"/>
          <w:sz w:val="24"/>
        </w:rPr>
        <w:t>Siirdamise taristu on inimpäritolu materjali kogumise, käitlemise ja inimkasutuse ning elundite käitlemise ja siirdamise korraldamise riiklik süsteem, mille eesmärk on tagada inimpäritolu materjaliga ja elunditega seotud toimingute vastavust kehtestatud õigusaktidele.</w:t>
      </w:r>
      <w:r w:rsidR="206C64B8" w:rsidRPr="0CFEDCCE">
        <w:rPr>
          <w:rFonts w:ascii="Times New Roman" w:hAnsi="Times New Roman" w:cs="Times New Roman"/>
          <w:color w:val="202020"/>
          <w:sz w:val="24"/>
          <w:bdr w:val="none" w:sz="0" w:space="0" w:color="auto" w:frame="1"/>
          <w14:ligatures w14:val="none"/>
        </w:rPr>
        <w:t>”</w:t>
      </w:r>
      <w:r w:rsidR="4E5B665E" w:rsidRPr="0CFEDCCE">
        <w:rPr>
          <w:rFonts w:ascii="Times New Roman" w:hAnsi="Times New Roman" w:cs="Times New Roman"/>
          <w:color w:val="202020"/>
          <w:sz w:val="24"/>
          <w:bdr w:val="none" w:sz="0" w:space="0" w:color="auto" w:frame="1"/>
          <w14:ligatures w14:val="none"/>
        </w:rPr>
        <w:t>;</w:t>
      </w:r>
    </w:p>
    <w:p w14:paraId="033D937C" w14:textId="0D77FE3A" w:rsidR="00D1056F" w:rsidRDefault="00D1056F" w:rsidP="31AAE781">
      <w:pPr>
        <w:jc w:val="both"/>
        <w:rPr>
          <w:rFonts w:ascii="Times New Roman" w:hAnsi="Times New Roman" w:cs="Times New Roman"/>
          <w:color w:val="202020"/>
          <w:sz w:val="24"/>
        </w:rPr>
      </w:pPr>
    </w:p>
    <w:p w14:paraId="69DDABE4" w14:textId="79C84A7C" w:rsidR="0005715C" w:rsidRDefault="20376CAB" w:rsidP="0CFEDCCE">
      <w:pPr>
        <w:jc w:val="both"/>
        <w:rPr>
          <w:rFonts w:ascii="Times New Roman" w:hAnsi="Times New Roman" w:cs="Times New Roman"/>
          <w:color w:val="202020"/>
          <w:sz w:val="24"/>
        </w:rPr>
      </w:pPr>
      <w:r w:rsidRPr="0CFEDCCE">
        <w:rPr>
          <w:rFonts w:ascii="Times New Roman" w:hAnsi="Times New Roman" w:cs="Times New Roman"/>
          <w:b/>
          <w:bCs/>
          <w:color w:val="202020"/>
          <w:sz w:val="24"/>
        </w:rPr>
        <w:t>12)</w:t>
      </w:r>
      <w:r w:rsidRPr="0CFEDCCE">
        <w:rPr>
          <w:rFonts w:ascii="Times New Roman" w:hAnsi="Times New Roman" w:cs="Times New Roman"/>
          <w:color w:val="202020"/>
          <w:sz w:val="24"/>
        </w:rPr>
        <w:t xml:space="preserve"> </w:t>
      </w:r>
      <w:r w:rsidR="0E2D1A2E" w:rsidRPr="0CFEDCCE">
        <w:rPr>
          <w:rFonts w:ascii="Times New Roman" w:hAnsi="Times New Roman" w:cs="Times New Roman"/>
          <w:color w:val="202020"/>
          <w:sz w:val="24"/>
        </w:rPr>
        <w:t>p</w:t>
      </w:r>
      <w:r w:rsidRPr="0CFEDCCE">
        <w:rPr>
          <w:rFonts w:ascii="Times New Roman" w:hAnsi="Times New Roman" w:cs="Times New Roman"/>
          <w:color w:val="202020"/>
          <w:sz w:val="24"/>
        </w:rPr>
        <w:t xml:space="preserve">aragrahv 5 lõike 2 punkt </w:t>
      </w:r>
      <w:r w:rsidR="6FFE4693" w:rsidRPr="0CFEDCCE">
        <w:rPr>
          <w:rFonts w:ascii="Times New Roman" w:hAnsi="Times New Roman" w:cs="Times New Roman"/>
          <w:color w:val="202020"/>
          <w:sz w:val="24"/>
        </w:rPr>
        <w:t>4</w:t>
      </w:r>
      <w:r w:rsidRPr="0CFEDCCE">
        <w:rPr>
          <w:rFonts w:ascii="Times New Roman" w:hAnsi="Times New Roman" w:cs="Times New Roman"/>
          <w:color w:val="202020"/>
          <w:sz w:val="24"/>
        </w:rPr>
        <w:t xml:space="preserve"> muudetakse ja sõnastatakse järgmiselt:</w:t>
      </w:r>
    </w:p>
    <w:p w14:paraId="396388BE" w14:textId="77777777" w:rsidR="0005715C" w:rsidRDefault="0005715C" w:rsidP="0CFEDCCE">
      <w:pPr>
        <w:jc w:val="both"/>
        <w:rPr>
          <w:rFonts w:ascii="Times New Roman" w:hAnsi="Times New Roman" w:cs="Times New Roman"/>
          <w:color w:val="202020"/>
          <w:sz w:val="24"/>
        </w:rPr>
      </w:pPr>
    </w:p>
    <w:p w14:paraId="2E5EF4DF" w14:textId="1C8E4DE7" w:rsidR="00D1056F" w:rsidRDefault="00934C6B" w:rsidP="0CFEDCCE">
      <w:pPr>
        <w:jc w:val="both"/>
        <w:rPr>
          <w:rFonts w:ascii="Times New Roman" w:hAnsi="Times New Roman" w:cs="Times New Roman"/>
          <w:color w:val="202020"/>
          <w:sz w:val="24"/>
        </w:rPr>
      </w:pPr>
      <w:r w:rsidRPr="00934C6B">
        <w:rPr>
          <w:rFonts w:ascii="Times New Roman" w:hAnsi="Times New Roman" w:cs="Times New Roman"/>
          <w:color w:val="202020"/>
          <w:sz w:val="24"/>
        </w:rPr>
        <w:t>„</w:t>
      </w:r>
      <w:r w:rsidR="0005715C">
        <w:rPr>
          <w:rFonts w:ascii="Times New Roman" w:hAnsi="Times New Roman" w:cs="Times New Roman"/>
          <w:color w:val="202020"/>
          <w:sz w:val="24"/>
        </w:rPr>
        <w:t xml:space="preserve">4) </w:t>
      </w:r>
      <w:r w:rsidR="080E238B" w:rsidRPr="0CFEDCCE">
        <w:rPr>
          <w:rFonts w:ascii="Times New Roman" w:hAnsi="Times New Roman" w:cs="Times New Roman"/>
          <w:color w:val="202020"/>
          <w:sz w:val="24"/>
        </w:rPr>
        <w:t xml:space="preserve">SoHO asutused </w:t>
      </w:r>
      <w:r w:rsidR="00E4041C">
        <w:rPr>
          <w:rFonts w:ascii="Times New Roman" w:hAnsi="Times New Roman" w:cs="Times New Roman"/>
          <w:color w:val="202020"/>
          <w:sz w:val="24"/>
        </w:rPr>
        <w:t>ning</w:t>
      </w:r>
      <w:r w:rsidR="080E238B" w:rsidRPr="0CFEDCCE">
        <w:rPr>
          <w:rFonts w:ascii="Times New Roman" w:hAnsi="Times New Roman" w:cs="Times New Roman"/>
          <w:color w:val="202020"/>
          <w:sz w:val="24"/>
        </w:rPr>
        <w:t xml:space="preserve"> elundite käitlejad ja siirdajad</w:t>
      </w:r>
      <w:r w:rsidR="20376CAB" w:rsidRPr="0CFEDCCE">
        <w:rPr>
          <w:rFonts w:ascii="Times New Roman" w:hAnsi="Times New Roman" w:cs="Times New Roman"/>
          <w:color w:val="202020"/>
          <w:sz w:val="24"/>
        </w:rPr>
        <w:t>”</w:t>
      </w:r>
      <w:r w:rsidR="50785711" w:rsidRPr="0CFEDCCE">
        <w:rPr>
          <w:rFonts w:ascii="Times New Roman" w:hAnsi="Times New Roman" w:cs="Times New Roman"/>
          <w:color w:val="202020"/>
          <w:sz w:val="24"/>
        </w:rPr>
        <w:t>;</w:t>
      </w:r>
    </w:p>
    <w:p w14:paraId="617DAF61" w14:textId="7CAB7AED" w:rsidR="00D1056F" w:rsidRDefault="00D1056F" w:rsidP="31AAE781">
      <w:pPr>
        <w:jc w:val="both"/>
        <w:rPr>
          <w:rFonts w:ascii="Times New Roman" w:hAnsi="Times New Roman" w:cs="Times New Roman"/>
          <w:color w:val="202020"/>
          <w:sz w:val="24"/>
        </w:rPr>
      </w:pPr>
    </w:p>
    <w:p w14:paraId="387A93E7" w14:textId="0D9D7709" w:rsidR="00D1056F" w:rsidRDefault="50785711" w:rsidP="0CFEDCCE">
      <w:pPr>
        <w:jc w:val="both"/>
        <w:rPr>
          <w:rFonts w:ascii="Times New Roman" w:hAnsi="Times New Roman" w:cs="Times New Roman"/>
          <w:color w:val="202020"/>
          <w:sz w:val="24"/>
        </w:rPr>
      </w:pPr>
      <w:r w:rsidRPr="0CFEDCCE">
        <w:rPr>
          <w:rFonts w:ascii="Times New Roman" w:hAnsi="Times New Roman" w:cs="Times New Roman"/>
          <w:b/>
          <w:bCs/>
          <w:color w:val="202020"/>
          <w:sz w:val="24"/>
        </w:rPr>
        <w:t>13)</w:t>
      </w:r>
      <w:r w:rsidRPr="0CFEDCCE">
        <w:rPr>
          <w:rFonts w:ascii="Times New Roman" w:hAnsi="Times New Roman" w:cs="Times New Roman"/>
          <w:color w:val="202020"/>
          <w:sz w:val="24"/>
        </w:rPr>
        <w:t xml:space="preserve"> </w:t>
      </w:r>
      <w:r w:rsidR="5B5772BC" w:rsidRPr="0CFEDCCE">
        <w:rPr>
          <w:rFonts w:ascii="Times New Roman" w:hAnsi="Times New Roman" w:cs="Times New Roman"/>
          <w:color w:val="202020"/>
          <w:sz w:val="24"/>
        </w:rPr>
        <w:t xml:space="preserve">paragrahv 6 lõikes 1 asendatakse tekstiosa </w:t>
      </w:r>
      <w:r w:rsidR="00934C6B" w:rsidRPr="00934C6B">
        <w:rPr>
          <w:rFonts w:ascii="Times New Roman" w:hAnsi="Times New Roman" w:cs="Times New Roman"/>
          <w:color w:val="202020"/>
          <w:sz w:val="24"/>
        </w:rPr>
        <w:t>„</w:t>
      </w:r>
      <w:r w:rsidR="5B5772BC" w:rsidRPr="0CFEDCCE">
        <w:rPr>
          <w:rFonts w:ascii="Times New Roman" w:hAnsi="Times New Roman" w:cs="Times New Roman"/>
          <w:color w:val="202020"/>
          <w:sz w:val="24"/>
        </w:rPr>
        <w:t xml:space="preserve">rakkude, kudede ja elundite hankijad” tekstiosaga </w:t>
      </w:r>
      <w:r w:rsidR="00934C6B" w:rsidRPr="00934C6B">
        <w:rPr>
          <w:rFonts w:ascii="Times New Roman" w:hAnsi="Times New Roman" w:cs="Times New Roman"/>
          <w:color w:val="202020"/>
          <w:sz w:val="24"/>
        </w:rPr>
        <w:t>„</w:t>
      </w:r>
      <w:r w:rsidR="32C33560" w:rsidRPr="0CFEDCCE">
        <w:rPr>
          <w:rFonts w:ascii="Times New Roman" w:hAnsi="Times New Roman" w:cs="Times New Roman"/>
          <w:color w:val="202020"/>
          <w:sz w:val="24"/>
        </w:rPr>
        <w:t>inimpäritolu materjali kogujad ja kasutajad ja elundite käitlejad</w:t>
      </w:r>
      <w:r w:rsidR="5B5772BC" w:rsidRPr="0CFEDCCE">
        <w:rPr>
          <w:rFonts w:ascii="Times New Roman" w:hAnsi="Times New Roman" w:cs="Times New Roman"/>
          <w:color w:val="202020"/>
          <w:sz w:val="24"/>
        </w:rPr>
        <w:t>”</w:t>
      </w:r>
      <w:r w:rsidR="326E5264" w:rsidRPr="0CFEDCCE">
        <w:rPr>
          <w:rFonts w:ascii="Times New Roman" w:hAnsi="Times New Roman" w:cs="Times New Roman"/>
          <w:color w:val="202020"/>
          <w:sz w:val="24"/>
        </w:rPr>
        <w:t>;</w:t>
      </w:r>
    </w:p>
    <w:p w14:paraId="2CAC43C6" w14:textId="46D62D81" w:rsidR="00D1056F" w:rsidRDefault="00D1056F" w:rsidP="00F55FCB">
      <w:pPr>
        <w:jc w:val="both"/>
        <w:rPr>
          <w:rFonts w:ascii="Times New Roman" w:hAnsi="Times New Roman" w:cs="Times New Roman"/>
          <w:color w:val="202020"/>
          <w:sz w:val="24"/>
          <w:bdr w:val="none" w:sz="0" w:space="0" w:color="auto" w:frame="1"/>
          <w14:ligatures w14:val="none"/>
        </w:rPr>
      </w:pPr>
    </w:p>
    <w:p w14:paraId="0312F148" w14:textId="1A532B50" w:rsidR="00D1056F" w:rsidRDefault="00C36B39" w:rsidP="00F55FCB">
      <w:pPr>
        <w:jc w:val="both"/>
        <w:rPr>
          <w:rFonts w:ascii="Times New Roman" w:hAnsi="Times New Roman" w:cs="Times New Roman"/>
          <w:color w:val="202020"/>
          <w:sz w:val="24"/>
          <w:bdr w:val="none" w:sz="0" w:space="0" w:color="auto" w:frame="1"/>
          <w14:ligatures w14:val="none"/>
        </w:rPr>
      </w:pPr>
      <w:r w:rsidRPr="31AAE781">
        <w:rPr>
          <w:rFonts w:ascii="Times New Roman" w:hAnsi="Times New Roman" w:cs="Times New Roman"/>
          <w:b/>
          <w:bCs/>
          <w:color w:val="202020"/>
          <w:sz w:val="24"/>
          <w:bdr w:val="none" w:sz="0" w:space="0" w:color="auto" w:frame="1"/>
          <w14:ligatures w14:val="none"/>
        </w:rPr>
        <w:t>1</w:t>
      </w:r>
      <w:r w:rsidR="207EB684" w:rsidRPr="31AAE781">
        <w:rPr>
          <w:rFonts w:ascii="Times New Roman" w:hAnsi="Times New Roman" w:cs="Times New Roman"/>
          <w:b/>
          <w:bCs/>
          <w:color w:val="202020"/>
          <w:sz w:val="24"/>
          <w:bdr w:val="none" w:sz="0" w:space="0" w:color="auto" w:frame="1"/>
          <w14:ligatures w14:val="none"/>
        </w:rPr>
        <w:t>4</w:t>
      </w:r>
      <w:r w:rsidR="00D1056F" w:rsidRPr="00D1056F">
        <w:rPr>
          <w:rFonts w:ascii="Times New Roman" w:hAnsi="Times New Roman" w:cs="Times New Roman"/>
          <w:b/>
          <w:bCs/>
          <w:color w:val="202020"/>
          <w:sz w:val="24"/>
          <w:bdr w:val="none" w:sz="0" w:space="0" w:color="auto" w:frame="1"/>
          <w14:ligatures w14:val="none"/>
        </w:rPr>
        <w:t>)</w:t>
      </w:r>
      <w:r w:rsidR="00D1056F">
        <w:rPr>
          <w:rFonts w:ascii="Times New Roman" w:hAnsi="Times New Roman" w:cs="Times New Roman"/>
          <w:b/>
          <w:bCs/>
          <w:color w:val="202020"/>
          <w:sz w:val="24"/>
          <w:bdr w:val="none" w:sz="0" w:space="0" w:color="auto" w:frame="1"/>
          <w14:ligatures w14:val="none"/>
        </w:rPr>
        <w:t xml:space="preserve"> </w:t>
      </w:r>
      <w:r w:rsidR="00D05D35">
        <w:rPr>
          <w:rFonts w:ascii="Times New Roman" w:hAnsi="Times New Roman" w:cs="Times New Roman"/>
          <w:color w:val="202020"/>
          <w:sz w:val="24"/>
          <w:bdr w:val="none" w:sz="0" w:space="0" w:color="auto" w:frame="1"/>
          <w14:ligatures w14:val="none"/>
        </w:rPr>
        <w:t>paragrahvi 8 lõike 1</w:t>
      </w:r>
      <w:r w:rsidR="00D05D35">
        <w:rPr>
          <w:rFonts w:ascii="Times New Roman" w:hAnsi="Times New Roman" w:cs="Times New Roman"/>
          <w:color w:val="202020"/>
          <w:sz w:val="24"/>
          <w:bdr w:val="none" w:sz="0" w:space="0" w:color="auto" w:frame="1"/>
          <w:vertAlign w:val="superscript"/>
          <w14:ligatures w14:val="none"/>
        </w:rPr>
        <w:t>1</w:t>
      </w:r>
      <w:r w:rsidR="00D05D35">
        <w:rPr>
          <w:rFonts w:ascii="Times New Roman" w:hAnsi="Times New Roman" w:cs="Times New Roman"/>
          <w:color w:val="202020"/>
          <w:sz w:val="24"/>
          <w:bdr w:val="none" w:sz="0" w:space="0" w:color="auto" w:frame="1"/>
          <w14:ligatures w14:val="none"/>
        </w:rPr>
        <w:t xml:space="preserve"> punkti 3 täiendatakse </w:t>
      </w:r>
      <w:r w:rsidR="007525AC">
        <w:rPr>
          <w:rFonts w:ascii="Times New Roman" w:hAnsi="Times New Roman" w:cs="Times New Roman"/>
          <w:color w:val="202020"/>
          <w:sz w:val="24"/>
          <w:bdr w:val="none" w:sz="0" w:space="0" w:color="auto" w:frame="1"/>
          <w14:ligatures w14:val="none"/>
        </w:rPr>
        <w:t>pärast sõna „vahetust“ tekstiosaga</w:t>
      </w:r>
      <w:r w:rsidR="00E31D9E">
        <w:rPr>
          <w:rFonts w:ascii="Times New Roman" w:hAnsi="Times New Roman" w:cs="Times New Roman"/>
          <w:color w:val="202020"/>
          <w:sz w:val="24"/>
          <w:bdr w:val="none" w:sz="0" w:space="0" w:color="auto" w:frame="1"/>
          <w14:ligatures w14:val="none"/>
        </w:rPr>
        <w:t xml:space="preserve"> „, se</w:t>
      </w:r>
      <w:r w:rsidR="00D67C3E">
        <w:rPr>
          <w:rFonts w:ascii="Times New Roman" w:hAnsi="Times New Roman" w:cs="Times New Roman"/>
          <w:color w:val="202020"/>
          <w:sz w:val="24"/>
          <w:bdr w:val="none" w:sz="0" w:space="0" w:color="auto" w:frame="1"/>
          <w14:ligatures w14:val="none"/>
        </w:rPr>
        <w:t>a</w:t>
      </w:r>
      <w:r w:rsidR="00E31D9E">
        <w:rPr>
          <w:rFonts w:ascii="Times New Roman" w:hAnsi="Times New Roman" w:cs="Times New Roman"/>
          <w:color w:val="202020"/>
          <w:sz w:val="24"/>
          <w:bdr w:val="none" w:sz="0" w:space="0" w:color="auto" w:frame="1"/>
          <w14:ligatures w14:val="none"/>
        </w:rPr>
        <w:t>lhulgas elundite piiriülest transporti“;</w:t>
      </w:r>
    </w:p>
    <w:p w14:paraId="760DE7C4" w14:textId="134981E2" w:rsidR="00D67C3E" w:rsidRDefault="00D67C3E" w:rsidP="31AAE781">
      <w:pPr>
        <w:jc w:val="both"/>
        <w:rPr>
          <w:rFonts w:ascii="Times New Roman" w:hAnsi="Times New Roman" w:cs="Times New Roman"/>
          <w:color w:val="202020"/>
          <w:sz w:val="24"/>
        </w:rPr>
      </w:pPr>
    </w:p>
    <w:p w14:paraId="452432FE" w14:textId="3C888B5F" w:rsidR="007007B8" w:rsidRDefault="5115F339" w:rsidP="0CFEDCCE">
      <w:pPr>
        <w:jc w:val="both"/>
        <w:rPr>
          <w:rFonts w:ascii="Times New Roman" w:hAnsi="Times New Roman" w:cs="Times New Roman"/>
          <w:color w:val="202020"/>
          <w:sz w:val="24"/>
        </w:rPr>
      </w:pPr>
      <w:r w:rsidRPr="0CFEDCCE">
        <w:rPr>
          <w:rFonts w:ascii="Times New Roman" w:hAnsi="Times New Roman" w:cs="Times New Roman"/>
          <w:b/>
          <w:bCs/>
          <w:color w:val="202020"/>
          <w:sz w:val="24"/>
        </w:rPr>
        <w:t>15)</w:t>
      </w:r>
      <w:r w:rsidRPr="0CFEDCCE">
        <w:rPr>
          <w:rFonts w:ascii="Times New Roman" w:hAnsi="Times New Roman" w:cs="Times New Roman"/>
          <w:color w:val="202020"/>
          <w:sz w:val="24"/>
        </w:rPr>
        <w:t xml:space="preserve"> paragrahv 8 lõike </w:t>
      </w:r>
      <w:r w:rsidR="0497D9BE" w:rsidRPr="0CFEDCCE">
        <w:rPr>
          <w:rFonts w:ascii="Times New Roman" w:hAnsi="Times New Roman" w:cs="Times New Roman"/>
          <w:color w:val="202020"/>
          <w:sz w:val="24"/>
        </w:rPr>
        <w:t>1</w:t>
      </w:r>
      <w:r w:rsidR="0497D9BE" w:rsidRPr="0CFEDCCE">
        <w:rPr>
          <w:rFonts w:ascii="Times New Roman" w:hAnsi="Times New Roman" w:cs="Times New Roman"/>
          <w:color w:val="202020"/>
          <w:sz w:val="24"/>
          <w:vertAlign w:val="superscript"/>
        </w:rPr>
        <w:t>1</w:t>
      </w:r>
      <w:r w:rsidRPr="0CFEDCCE">
        <w:rPr>
          <w:rFonts w:ascii="Times New Roman" w:hAnsi="Times New Roman" w:cs="Times New Roman"/>
          <w:color w:val="202020"/>
          <w:sz w:val="24"/>
        </w:rPr>
        <w:t xml:space="preserve"> punkt 4 muudetakse ja sõnastatakse jär</w:t>
      </w:r>
      <w:r w:rsidR="6A40A44A" w:rsidRPr="0CFEDCCE">
        <w:rPr>
          <w:rFonts w:ascii="Times New Roman" w:hAnsi="Times New Roman" w:cs="Times New Roman"/>
          <w:color w:val="202020"/>
          <w:sz w:val="24"/>
        </w:rPr>
        <w:t>g</w:t>
      </w:r>
      <w:r w:rsidRPr="0CFEDCCE">
        <w:rPr>
          <w:rFonts w:ascii="Times New Roman" w:hAnsi="Times New Roman" w:cs="Times New Roman"/>
          <w:color w:val="202020"/>
          <w:sz w:val="24"/>
        </w:rPr>
        <w:t>miselt</w:t>
      </w:r>
      <w:r w:rsidR="109004C3" w:rsidRPr="0CFEDCCE">
        <w:rPr>
          <w:rFonts w:ascii="Times New Roman" w:hAnsi="Times New Roman" w:cs="Times New Roman"/>
          <w:color w:val="202020"/>
          <w:sz w:val="24"/>
        </w:rPr>
        <w:t>:</w:t>
      </w:r>
    </w:p>
    <w:p w14:paraId="6A7CC34C" w14:textId="77777777" w:rsidR="007007B8" w:rsidRDefault="007007B8" w:rsidP="0CFEDCCE">
      <w:pPr>
        <w:jc w:val="both"/>
        <w:rPr>
          <w:rFonts w:ascii="Times New Roman" w:hAnsi="Times New Roman" w:cs="Times New Roman"/>
          <w:color w:val="202020"/>
          <w:sz w:val="24"/>
        </w:rPr>
      </w:pPr>
    </w:p>
    <w:p w14:paraId="4EB1EAEB" w14:textId="04CACD8C" w:rsidR="00D67C3E" w:rsidRDefault="00934C6B" w:rsidP="0CFEDCCE">
      <w:pPr>
        <w:jc w:val="both"/>
        <w:rPr>
          <w:rFonts w:ascii="Times New Roman" w:hAnsi="Times New Roman" w:cs="Times New Roman"/>
          <w:color w:val="202020"/>
          <w:sz w:val="24"/>
        </w:rPr>
      </w:pPr>
      <w:r w:rsidRPr="00934C6B">
        <w:rPr>
          <w:rFonts w:ascii="Times New Roman" w:hAnsi="Times New Roman" w:cs="Times New Roman"/>
          <w:color w:val="202020"/>
          <w:sz w:val="24"/>
        </w:rPr>
        <w:t>„</w:t>
      </w:r>
      <w:r w:rsidR="007007B8">
        <w:rPr>
          <w:rFonts w:ascii="Times New Roman" w:hAnsi="Times New Roman" w:cs="Times New Roman"/>
          <w:color w:val="202020"/>
          <w:sz w:val="24"/>
        </w:rPr>
        <w:t xml:space="preserve">4) </w:t>
      </w:r>
      <w:r w:rsidR="109004C3" w:rsidRPr="0CFEDCCE">
        <w:rPr>
          <w:rFonts w:ascii="Times New Roman" w:hAnsi="Times New Roman" w:cs="Times New Roman"/>
          <w:color w:val="202020"/>
          <w:sz w:val="24"/>
        </w:rPr>
        <w:t xml:space="preserve">korraldab inimpäritolu materjali </w:t>
      </w:r>
      <w:r w:rsidR="5CBD8746" w:rsidRPr="0CFEDCCE">
        <w:rPr>
          <w:rFonts w:ascii="Times New Roman" w:hAnsi="Times New Roman" w:cs="Times New Roman"/>
          <w:color w:val="202020"/>
          <w:sz w:val="24"/>
        </w:rPr>
        <w:t xml:space="preserve">kogumise, </w:t>
      </w:r>
      <w:r w:rsidR="109004C3" w:rsidRPr="0CFEDCCE">
        <w:rPr>
          <w:rFonts w:ascii="Times New Roman" w:hAnsi="Times New Roman" w:cs="Times New Roman"/>
          <w:color w:val="202020"/>
          <w:sz w:val="24"/>
        </w:rPr>
        <w:t>käitlemis</w:t>
      </w:r>
      <w:r w:rsidR="3B130950" w:rsidRPr="0CFEDCCE">
        <w:rPr>
          <w:rFonts w:ascii="Times New Roman" w:hAnsi="Times New Roman" w:cs="Times New Roman"/>
          <w:color w:val="202020"/>
          <w:sz w:val="24"/>
        </w:rPr>
        <w:t>e</w:t>
      </w:r>
      <w:r w:rsidR="6936B964" w:rsidRPr="0CFEDCCE">
        <w:rPr>
          <w:rFonts w:ascii="Times New Roman" w:hAnsi="Times New Roman" w:cs="Times New Roman"/>
          <w:color w:val="202020"/>
          <w:sz w:val="24"/>
        </w:rPr>
        <w:t xml:space="preserve"> ja </w:t>
      </w:r>
      <w:r w:rsidR="109004C3" w:rsidRPr="0CFEDCCE">
        <w:rPr>
          <w:rFonts w:ascii="Times New Roman" w:hAnsi="Times New Roman" w:cs="Times New Roman"/>
          <w:color w:val="202020"/>
          <w:sz w:val="24"/>
        </w:rPr>
        <w:t>inimkasut</w:t>
      </w:r>
      <w:r w:rsidR="3238E600" w:rsidRPr="0CFEDCCE">
        <w:rPr>
          <w:rFonts w:ascii="Times New Roman" w:hAnsi="Times New Roman" w:cs="Times New Roman"/>
          <w:color w:val="202020"/>
          <w:sz w:val="24"/>
        </w:rPr>
        <w:t>u</w:t>
      </w:r>
      <w:r w:rsidR="109004C3" w:rsidRPr="0CFEDCCE">
        <w:rPr>
          <w:rFonts w:ascii="Times New Roman" w:hAnsi="Times New Roman" w:cs="Times New Roman"/>
          <w:color w:val="202020"/>
          <w:sz w:val="24"/>
        </w:rPr>
        <w:t>s</w:t>
      </w:r>
      <w:r w:rsidR="71B4CC4B" w:rsidRPr="0CFEDCCE">
        <w:rPr>
          <w:rFonts w:ascii="Times New Roman" w:hAnsi="Times New Roman" w:cs="Times New Roman"/>
          <w:color w:val="202020"/>
          <w:sz w:val="24"/>
        </w:rPr>
        <w:t xml:space="preserve">e ning elundite käitlemise ja siirdamise </w:t>
      </w:r>
      <w:r w:rsidR="109004C3" w:rsidRPr="0CFEDCCE">
        <w:rPr>
          <w:rFonts w:ascii="Times New Roman" w:hAnsi="Times New Roman" w:cs="Times New Roman"/>
          <w:color w:val="202020"/>
          <w:sz w:val="24"/>
        </w:rPr>
        <w:t>alast teabevahetust  käitlejate, siirdajate, SoHO asutuste</w:t>
      </w:r>
      <w:r w:rsidR="00FB17BD">
        <w:rPr>
          <w:rFonts w:ascii="Times New Roman" w:hAnsi="Times New Roman" w:cs="Times New Roman"/>
          <w:color w:val="202020"/>
          <w:sz w:val="24"/>
        </w:rPr>
        <w:t xml:space="preserve"> </w:t>
      </w:r>
      <w:r w:rsidR="109004C3" w:rsidRPr="0CFEDCCE">
        <w:rPr>
          <w:rFonts w:ascii="Times New Roman" w:hAnsi="Times New Roman" w:cs="Times New Roman"/>
          <w:color w:val="202020"/>
          <w:sz w:val="24"/>
        </w:rPr>
        <w:t>ning Ravimiametiga</w:t>
      </w:r>
      <w:r w:rsidR="00FB17BD">
        <w:rPr>
          <w:rFonts w:ascii="Times New Roman" w:hAnsi="Times New Roman" w:cs="Times New Roman"/>
          <w:color w:val="202020"/>
          <w:sz w:val="24"/>
        </w:rPr>
        <w:t>.</w:t>
      </w:r>
      <w:r w:rsidR="109004C3" w:rsidRPr="0CFEDCCE">
        <w:rPr>
          <w:rFonts w:ascii="Times New Roman" w:hAnsi="Times New Roman" w:cs="Times New Roman"/>
          <w:color w:val="202020"/>
          <w:sz w:val="24"/>
        </w:rPr>
        <w:t>”;</w:t>
      </w:r>
    </w:p>
    <w:p w14:paraId="094DDA7D" w14:textId="4D3A4EBB" w:rsidR="00D67C3E" w:rsidRDefault="00D67C3E" w:rsidP="31AAE781">
      <w:pPr>
        <w:jc w:val="both"/>
        <w:rPr>
          <w:rFonts w:ascii="Times New Roman" w:hAnsi="Times New Roman" w:cs="Times New Roman"/>
          <w:color w:val="202020"/>
          <w:sz w:val="24"/>
        </w:rPr>
      </w:pPr>
    </w:p>
    <w:p w14:paraId="7040D23A" w14:textId="28FF1107" w:rsidR="00D67C3E" w:rsidRDefault="1DDB92B2" w:rsidP="0CFEDCCE">
      <w:pPr>
        <w:jc w:val="both"/>
        <w:rPr>
          <w:rFonts w:ascii="Times New Roman" w:hAnsi="Times New Roman" w:cs="Times New Roman"/>
          <w:color w:val="202020"/>
          <w:sz w:val="24"/>
        </w:rPr>
      </w:pPr>
      <w:r w:rsidRPr="0CFEDCCE">
        <w:rPr>
          <w:rFonts w:ascii="Times New Roman" w:hAnsi="Times New Roman" w:cs="Times New Roman"/>
          <w:b/>
          <w:bCs/>
          <w:color w:val="202020"/>
          <w:sz w:val="24"/>
        </w:rPr>
        <w:t>16)</w:t>
      </w:r>
      <w:r w:rsidRPr="0CFEDCCE">
        <w:rPr>
          <w:rFonts w:ascii="Times New Roman" w:hAnsi="Times New Roman" w:cs="Times New Roman"/>
          <w:color w:val="202020"/>
          <w:sz w:val="24"/>
        </w:rPr>
        <w:t xml:space="preserve"> paragrahv 8 </w:t>
      </w:r>
      <w:r w:rsidR="795E648E" w:rsidRPr="0CFEDCCE">
        <w:rPr>
          <w:rFonts w:ascii="Times New Roman" w:hAnsi="Times New Roman" w:cs="Times New Roman"/>
          <w:color w:val="202020"/>
          <w:sz w:val="24"/>
        </w:rPr>
        <w:t xml:space="preserve">lõikes </w:t>
      </w:r>
      <w:r w:rsidR="795E648E" w:rsidRPr="0CFEDCCE">
        <w:rPr>
          <w:rFonts w:eastAsia="Arial"/>
          <w:color w:val="202020"/>
          <w:sz w:val="21"/>
          <w:szCs w:val="21"/>
        </w:rPr>
        <w:t>1</w:t>
      </w:r>
      <w:r w:rsidR="795E648E" w:rsidRPr="0CFEDCCE">
        <w:rPr>
          <w:rFonts w:eastAsia="Arial"/>
          <w:color w:val="202020"/>
          <w:sz w:val="21"/>
          <w:szCs w:val="21"/>
          <w:vertAlign w:val="superscript"/>
        </w:rPr>
        <w:t>2</w:t>
      </w:r>
      <w:r w:rsidR="795E648E" w:rsidRPr="0CFEDCCE">
        <w:rPr>
          <w:rFonts w:ascii="Times New Roman" w:hAnsi="Times New Roman" w:cs="Times New Roman"/>
          <w:color w:val="202020"/>
          <w:sz w:val="24"/>
        </w:rPr>
        <w:t xml:space="preserve"> asendatakse number </w:t>
      </w:r>
      <w:r w:rsidR="00934C6B" w:rsidRPr="00934C6B">
        <w:rPr>
          <w:rFonts w:ascii="Times New Roman" w:hAnsi="Times New Roman" w:cs="Times New Roman"/>
          <w:color w:val="202020"/>
          <w:sz w:val="24"/>
        </w:rPr>
        <w:t>„</w:t>
      </w:r>
      <w:r w:rsidR="795E648E" w:rsidRPr="0CFEDCCE">
        <w:rPr>
          <w:rFonts w:ascii="Times New Roman" w:hAnsi="Times New Roman" w:cs="Times New Roman"/>
          <w:color w:val="202020"/>
          <w:sz w:val="24"/>
        </w:rPr>
        <w:t xml:space="preserve">3” numbriga </w:t>
      </w:r>
      <w:r w:rsidR="00934C6B" w:rsidRPr="00934C6B">
        <w:rPr>
          <w:rFonts w:ascii="Times New Roman" w:hAnsi="Times New Roman" w:cs="Times New Roman"/>
          <w:color w:val="202020"/>
          <w:sz w:val="24"/>
        </w:rPr>
        <w:t>„</w:t>
      </w:r>
      <w:r w:rsidR="795E648E" w:rsidRPr="0CFEDCCE">
        <w:rPr>
          <w:rFonts w:ascii="Times New Roman" w:hAnsi="Times New Roman" w:cs="Times New Roman"/>
          <w:color w:val="202020"/>
          <w:sz w:val="24"/>
        </w:rPr>
        <w:t>4”;</w:t>
      </w:r>
    </w:p>
    <w:p w14:paraId="63887E88" w14:textId="7FA8CDF2" w:rsidR="66AE22A7" w:rsidRDefault="66AE22A7" w:rsidP="66AE22A7">
      <w:pPr>
        <w:jc w:val="both"/>
        <w:rPr>
          <w:rFonts w:ascii="Times New Roman" w:hAnsi="Times New Roman" w:cs="Times New Roman"/>
          <w:color w:val="202020"/>
          <w:sz w:val="24"/>
        </w:rPr>
      </w:pPr>
    </w:p>
    <w:p w14:paraId="6412D1DA" w14:textId="60085CD6" w:rsidR="00D67C3E" w:rsidRDefault="1BA2AD0A" w:rsidP="31AAE781">
      <w:pPr>
        <w:jc w:val="both"/>
        <w:rPr>
          <w:rFonts w:ascii="Times New Roman" w:hAnsi="Times New Roman" w:cs="Times New Roman"/>
          <w:color w:val="202020"/>
          <w:sz w:val="24"/>
        </w:rPr>
      </w:pPr>
      <w:r w:rsidRPr="31AAE781">
        <w:rPr>
          <w:rFonts w:ascii="Times New Roman" w:hAnsi="Times New Roman" w:cs="Times New Roman"/>
          <w:b/>
          <w:bCs/>
          <w:color w:val="202020"/>
          <w:sz w:val="24"/>
        </w:rPr>
        <w:t>17</w:t>
      </w:r>
      <w:r w:rsidRPr="31AAE781">
        <w:rPr>
          <w:rFonts w:ascii="Times New Roman" w:hAnsi="Times New Roman" w:cs="Times New Roman"/>
          <w:color w:val="202020"/>
          <w:sz w:val="24"/>
        </w:rPr>
        <w:t>) paragrahvi 8 täiendatakse lõigetega 3-5 järgmises sõnastuses:</w:t>
      </w:r>
    </w:p>
    <w:p w14:paraId="059A86A5" w14:textId="5EDDF20C" w:rsidR="00D67C3E" w:rsidRDefault="00D67C3E" w:rsidP="31AAE781">
      <w:pPr>
        <w:jc w:val="both"/>
        <w:rPr>
          <w:rFonts w:ascii="Times New Roman" w:hAnsi="Times New Roman" w:cs="Times New Roman"/>
          <w:color w:val="202020"/>
          <w:sz w:val="24"/>
        </w:rPr>
      </w:pPr>
    </w:p>
    <w:p w14:paraId="622E5B64" w14:textId="18B5EBA1" w:rsidR="00D67C3E" w:rsidRDefault="00934C6B" w:rsidP="0CFEDCCE">
      <w:pPr>
        <w:jc w:val="both"/>
        <w:rPr>
          <w:rFonts w:ascii="Times New Roman" w:hAnsi="Times New Roman" w:cs="Times New Roman"/>
          <w:color w:val="202020"/>
          <w:sz w:val="24"/>
        </w:rPr>
      </w:pPr>
      <w:r w:rsidRPr="00934C6B">
        <w:rPr>
          <w:rFonts w:ascii="Times New Roman" w:hAnsi="Times New Roman" w:cs="Times New Roman"/>
          <w:color w:val="202020"/>
          <w:sz w:val="24"/>
        </w:rPr>
        <w:t xml:space="preserve">„ </w:t>
      </w:r>
      <w:r w:rsidR="79A9F146" w:rsidRPr="0CFEDCCE">
        <w:rPr>
          <w:rFonts w:ascii="Times New Roman" w:hAnsi="Times New Roman" w:cs="Times New Roman"/>
          <w:color w:val="202020"/>
          <w:sz w:val="24"/>
        </w:rPr>
        <w:t>(3) Siirdamiskeskusel õigus koguda ja kohustus edastada andmeid rahvusvahelise koostöö ja rahvusvaheliste kohustuste täitmise ning siirdamisrände seire eesmärgil Eestis elavate isikute kohta, kellele on tehtud elundisiirdamine väljaspool Eestit.</w:t>
      </w:r>
    </w:p>
    <w:p w14:paraId="4D937868" w14:textId="77777777" w:rsidR="003D10BB" w:rsidRDefault="003D10BB" w:rsidP="0CFEDCCE">
      <w:pPr>
        <w:jc w:val="both"/>
        <w:rPr>
          <w:rFonts w:ascii="Times New Roman" w:hAnsi="Times New Roman" w:cs="Times New Roman"/>
          <w:color w:val="202020"/>
          <w:sz w:val="24"/>
        </w:rPr>
      </w:pPr>
    </w:p>
    <w:p w14:paraId="656B0319" w14:textId="1014DDE7" w:rsidR="00D67C3E" w:rsidRDefault="79A9F146" w:rsidP="0CFEDCCE">
      <w:pPr>
        <w:jc w:val="both"/>
        <w:rPr>
          <w:rFonts w:ascii="Times New Roman" w:hAnsi="Times New Roman" w:cs="Times New Roman"/>
          <w:color w:val="202020"/>
          <w:sz w:val="24"/>
        </w:rPr>
      </w:pPr>
      <w:r w:rsidRPr="0CFEDCCE">
        <w:rPr>
          <w:rFonts w:ascii="Times New Roman" w:hAnsi="Times New Roman" w:cs="Times New Roman"/>
          <w:color w:val="202020"/>
          <w:sz w:val="24"/>
        </w:rPr>
        <w:t>(4) Käesoleva paragrahvi lõikes 3 nimetatud ülesande täitmiseks on siirdamiskeskusel õigus andmesubjekti nõusolekuta töödelda vajalikke isikuandmeid</w:t>
      </w:r>
      <w:r w:rsidR="0042452B">
        <w:rPr>
          <w:rFonts w:ascii="Times New Roman" w:hAnsi="Times New Roman" w:cs="Times New Roman"/>
          <w:color w:val="202020"/>
          <w:sz w:val="24"/>
        </w:rPr>
        <w:t>,</w:t>
      </w:r>
      <w:r w:rsidRPr="0CFEDCCE">
        <w:rPr>
          <w:rFonts w:ascii="Times New Roman" w:hAnsi="Times New Roman" w:cs="Times New Roman"/>
          <w:color w:val="202020"/>
          <w:sz w:val="24"/>
        </w:rPr>
        <w:t xml:space="preserve"> sealhulgas eriliiki isikuandmeid.</w:t>
      </w:r>
    </w:p>
    <w:p w14:paraId="45145DC3" w14:textId="77777777" w:rsidR="0042452B" w:rsidRDefault="0042452B" w:rsidP="0CFEDCCE">
      <w:pPr>
        <w:jc w:val="both"/>
        <w:rPr>
          <w:rFonts w:ascii="Times New Roman" w:hAnsi="Times New Roman" w:cs="Times New Roman"/>
          <w:color w:val="202020"/>
          <w:sz w:val="24"/>
        </w:rPr>
      </w:pPr>
    </w:p>
    <w:p w14:paraId="464557F9" w14:textId="18F55B64" w:rsidR="00D67C3E" w:rsidRPr="00E94961" w:rsidRDefault="79A9F146" w:rsidP="0CFEDCCE">
      <w:pPr>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color w:val="202020"/>
          <w:sz w:val="24"/>
        </w:rPr>
        <w:t>(5) Käesoleva paragrahvi lõikes 3 nimetatud andmeid võib edastada rahvusvahelisele registrile või rahvusvahelise koostöö võrgustikule, sealhulgas Euroopa Nõukogu juures toimiva registrisse, tingimusel, et edastatavad andmed ei võimalda isiku tuvastamist.”</w:t>
      </w:r>
      <w:r w:rsidR="6D034602" w:rsidRPr="0CFEDCCE">
        <w:rPr>
          <w:rFonts w:ascii="Times New Roman" w:hAnsi="Times New Roman" w:cs="Times New Roman"/>
          <w:color w:val="202020"/>
          <w:sz w:val="24"/>
        </w:rPr>
        <w:t>;</w:t>
      </w:r>
    </w:p>
    <w:p w14:paraId="1774A98E" w14:textId="6E90BDE2" w:rsidR="00AB4E2D" w:rsidRDefault="00AB4E2D" w:rsidP="0CFEDCCE">
      <w:pPr>
        <w:jc w:val="both"/>
        <w:rPr>
          <w:rFonts w:ascii="Times New Roman" w:hAnsi="Times New Roman" w:cs="Times New Roman"/>
          <w:color w:val="202020"/>
          <w:sz w:val="24"/>
          <w:bdr w:val="none" w:sz="0" w:space="0" w:color="auto" w:frame="1"/>
          <w14:ligatures w14:val="none"/>
        </w:rPr>
      </w:pPr>
    </w:p>
    <w:p w14:paraId="2435156B" w14:textId="53C33DAC" w:rsidR="00AB4E2D" w:rsidRDefault="5EF26FC0" w:rsidP="00F55FCB">
      <w:pPr>
        <w:jc w:val="both"/>
        <w:rPr>
          <w:rFonts w:ascii="Times New Roman" w:hAnsi="Times New Roman" w:cs="Times New Roman"/>
          <w:color w:val="202020"/>
          <w:sz w:val="24"/>
          <w:bdr w:val="none" w:sz="0" w:space="0" w:color="auto" w:frame="1"/>
          <w14:ligatures w14:val="none"/>
        </w:rPr>
      </w:pPr>
      <w:r w:rsidRPr="66AE22A7">
        <w:rPr>
          <w:rFonts w:ascii="Times New Roman" w:hAnsi="Times New Roman" w:cs="Times New Roman"/>
          <w:b/>
          <w:bCs/>
          <w:color w:val="202020"/>
          <w:sz w:val="24"/>
          <w:bdr w:val="none" w:sz="0" w:space="0" w:color="auto" w:frame="1"/>
          <w14:ligatures w14:val="none"/>
        </w:rPr>
        <w:t>1</w:t>
      </w:r>
      <w:r w:rsidR="1D8A3F84" w:rsidRPr="66AE22A7">
        <w:rPr>
          <w:rFonts w:ascii="Times New Roman" w:hAnsi="Times New Roman" w:cs="Times New Roman"/>
          <w:b/>
          <w:bCs/>
          <w:color w:val="202020"/>
          <w:sz w:val="24"/>
          <w:bdr w:val="none" w:sz="0" w:space="0" w:color="auto" w:frame="1"/>
          <w14:ligatures w14:val="none"/>
        </w:rPr>
        <w:t>8</w:t>
      </w:r>
      <w:r w:rsidR="00AB4E2D" w:rsidRPr="00AB4E2D">
        <w:rPr>
          <w:rFonts w:ascii="Times New Roman" w:hAnsi="Times New Roman" w:cs="Times New Roman"/>
          <w:b/>
          <w:bCs/>
          <w:color w:val="202020"/>
          <w:sz w:val="24"/>
          <w:bdr w:val="none" w:sz="0" w:space="0" w:color="auto" w:frame="1"/>
          <w14:ligatures w14:val="none"/>
        </w:rPr>
        <w:t>)</w:t>
      </w:r>
      <w:r w:rsidR="00AB4E2D">
        <w:rPr>
          <w:rFonts w:ascii="Times New Roman" w:hAnsi="Times New Roman" w:cs="Times New Roman"/>
          <w:b/>
          <w:bCs/>
          <w:color w:val="202020"/>
          <w:sz w:val="24"/>
          <w:bdr w:val="none" w:sz="0" w:space="0" w:color="auto" w:frame="1"/>
          <w14:ligatures w14:val="none"/>
        </w:rPr>
        <w:t xml:space="preserve"> </w:t>
      </w:r>
      <w:r w:rsidR="00C13423">
        <w:rPr>
          <w:rFonts w:ascii="Times New Roman" w:hAnsi="Times New Roman" w:cs="Times New Roman"/>
          <w:color w:val="202020"/>
          <w:sz w:val="24"/>
          <w:bdr w:val="none" w:sz="0" w:space="0" w:color="auto" w:frame="1"/>
          <w14:ligatures w14:val="none"/>
        </w:rPr>
        <w:t>paragrahvi 10 lõikest 2 jäetakse välja tekstiosa „</w:t>
      </w:r>
      <w:r w:rsidR="005C7EE1" w:rsidRPr="005C7EE1">
        <w:rPr>
          <w:rFonts w:ascii="Times New Roman" w:hAnsi="Times New Roman" w:cs="Times New Roman"/>
          <w:color w:val="202020"/>
          <w:sz w:val="24"/>
          <w:bdr w:val="none" w:sz="0" w:space="0" w:color="auto" w:frame="1"/>
          <w14:ligatures w14:val="none"/>
        </w:rPr>
        <w:t>ning rakkude, kudede või elundi annetamist välistavate asjaolude loetelu</w:t>
      </w:r>
      <w:r w:rsidR="005C7EE1">
        <w:rPr>
          <w:rFonts w:ascii="Times New Roman" w:hAnsi="Times New Roman" w:cs="Times New Roman"/>
          <w:color w:val="202020"/>
          <w:sz w:val="24"/>
          <w:bdr w:val="none" w:sz="0" w:space="0" w:color="auto" w:frame="1"/>
          <w14:ligatures w14:val="none"/>
        </w:rPr>
        <w:t>“;</w:t>
      </w:r>
    </w:p>
    <w:p w14:paraId="6B4EE6E0" w14:textId="77777777" w:rsidR="005C7EE1" w:rsidRDefault="005C7EE1" w:rsidP="00F55FCB">
      <w:pPr>
        <w:jc w:val="both"/>
        <w:rPr>
          <w:rFonts w:ascii="Times New Roman" w:hAnsi="Times New Roman" w:cs="Times New Roman"/>
          <w:color w:val="202020"/>
          <w:sz w:val="24"/>
          <w:bdr w:val="none" w:sz="0" w:space="0" w:color="auto" w:frame="1"/>
          <w14:ligatures w14:val="none"/>
        </w:rPr>
      </w:pPr>
    </w:p>
    <w:p w14:paraId="1EA1C966" w14:textId="500325E0" w:rsidR="005C7EE1" w:rsidRDefault="6F24A4F5" w:rsidP="31AAE781">
      <w:pPr>
        <w:jc w:val="both"/>
        <w:rPr>
          <w:rFonts w:ascii="Times New Roman" w:hAnsi="Times New Roman" w:cs="Times New Roman"/>
          <w:color w:val="202020"/>
          <w:sz w:val="24"/>
        </w:rPr>
      </w:pPr>
      <w:r w:rsidRPr="66AE22A7">
        <w:rPr>
          <w:rFonts w:ascii="Times New Roman" w:hAnsi="Times New Roman" w:cs="Times New Roman"/>
          <w:b/>
          <w:bCs/>
          <w:color w:val="202020"/>
          <w:sz w:val="24"/>
          <w:bdr w:val="none" w:sz="0" w:space="0" w:color="auto" w:frame="1"/>
          <w14:ligatures w14:val="none"/>
        </w:rPr>
        <w:t>19</w:t>
      </w:r>
      <w:r w:rsidR="614F5058" w:rsidRPr="31AAE781">
        <w:rPr>
          <w:rFonts w:ascii="Times New Roman" w:hAnsi="Times New Roman" w:cs="Times New Roman"/>
          <w:b/>
          <w:bCs/>
          <w:color w:val="202020"/>
          <w:sz w:val="24"/>
          <w:bdr w:val="none" w:sz="0" w:space="0" w:color="auto" w:frame="1"/>
          <w14:ligatures w14:val="none"/>
        </w:rPr>
        <w:t xml:space="preserve">) </w:t>
      </w:r>
      <w:r w:rsidR="614F5058" w:rsidRPr="31AAE781">
        <w:rPr>
          <w:rFonts w:ascii="Times New Roman" w:hAnsi="Times New Roman" w:cs="Times New Roman"/>
          <w:color w:val="202020"/>
          <w:sz w:val="24"/>
          <w:bdr w:val="none" w:sz="0" w:space="0" w:color="auto" w:frame="1"/>
          <w14:ligatures w14:val="none"/>
        </w:rPr>
        <w:t>paragra</w:t>
      </w:r>
      <w:r w:rsidR="57EFB134" w:rsidRPr="31AAE781">
        <w:rPr>
          <w:rFonts w:ascii="Times New Roman" w:hAnsi="Times New Roman" w:cs="Times New Roman"/>
          <w:color w:val="202020"/>
          <w:sz w:val="24"/>
          <w:bdr w:val="none" w:sz="0" w:space="0" w:color="auto" w:frame="1"/>
          <w14:ligatures w14:val="none"/>
        </w:rPr>
        <w:t xml:space="preserve">hv 10 lõikes 3 asendatakse tekstiosa </w:t>
      </w:r>
      <w:r w:rsidR="00934C6B" w:rsidRPr="00934C6B">
        <w:rPr>
          <w:rFonts w:ascii="Times New Roman" w:hAnsi="Times New Roman" w:cs="Times New Roman"/>
          <w:color w:val="202020"/>
          <w:sz w:val="24"/>
          <w:bdr w:val="none" w:sz="0" w:space="0" w:color="auto" w:frame="1"/>
          <w14:ligatures w14:val="none"/>
        </w:rPr>
        <w:t>„</w:t>
      </w:r>
      <w:r w:rsidR="57EFB134" w:rsidRPr="31AAE781">
        <w:rPr>
          <w:rFonts w:ascii="Times New Roman" w:hAnsi="Times New Roman" w:cs="Times New Roman"/>
          <w:color w:val="202020"/>
          <w:sz w:val="24"/>
          <w:bdr w:val="none" w:sz="0" w:space="0" w:color="auto" w:frame="1"/>
          <w14:ligatures w14:val="none"/>
        </w:rPr>
        <w:t>h</w:t>
      </w:r>
      <w:r w:rsidR="57EFB134" w:rsidRPr="31AAE781">
        <w:rPr>
          <w:rFonts w:ascii="Times New Roman" w:hAnsi="Times New Roman" w:cs="Times New Roman"/>
          <w:color w:val="202020"/>
          <w:sz w:val="24"/>
        </w:rPr>
        <w:t>ankija tagab, et doonorile tehakse rakkude, kudede või</w:t>
      </w:r>
      <w:r w:rsidR="57EFB134" w:rsidRPr="31AAE781">
        <w:rPr>
          <w:rFonts w:ascii="Times New Roman" w:hAnsi="Times New Roman" w:cs="Times New Roman"/>
          <w:color w:val="202020"/>
          <w:sz w:val="24"/>
          <w:bdr w:val="none" w:sz="0" w:space="0" w:color="auto" w:frame="1"/>
          <w14:ligatures w14:val="none"/>
        </w:rPr>
        <w:t>”</w:t>
      </w:r>
      <w:r w:rsidR="6FDDD3C4" w:rsidRPr="31AAE781">
        <w:rPr>
          <w:rFonts w:ascii="Times New Roman" w:hAnsi="Times New Roman" w:cs="Times New Roman"/>
          <w:color w:val="202020"/>
          <w:sz w:val="24"/>
          <w:bdr w:val="none" w:sz="0" w:space="0" w:color="auto" w:frame="1"/>
          <w14:ligatures w14:val="none"/>
        </w:rPr>
        <w:t xml:space="preserve"> tekstiosaga </w:t>
      </w:r>
      <w:r w:rsidR="00934C6B" w:rsidRPr="00934C6B">
        <w:rPr>
          <w:rFonts w:ascii="Times New Roman" w:hAnsi="Times New Roman" w:cs="Times New Roman"/>
          <w:color w:val="202020"/>
          <w:sz w:val="24"/>
          <w:bdr w:val="none" w:sz="0" w:space="0" w:color="auto" w:frame="1"/>
          <w14:ligatures w14:val="none"/>
        </w:rPr>
        <w:t>„</w:t>
      </w:r>
      <w:r w:rsidR="6FDDD3C4" w:rsidRPr="31AAE781">
        <w:rPr>
          <w:rFonts w:ascii="Times New Roman" w:hAnsi="Times New Roman" w:cs="Times New Roman"/>
          <w:color w:val="202020"/>
          <w:sz w:val="24"/>
          <w:bdr w:val="none" w:sz="0" w:space="0" w:color="auto" w:frame="1"/>
          <w14:ligatures w14:val="none"/>
        </w:rPr>
        <w:t>k</w:t>
      </w:r>
      <w:r w:rsidR="6FDDD3C4" w:rsidRPr="31AAE781">
        <w:rPr>
          <w:rFonts w:ascii="Times New Roman" w:hAnsi="Times New Roman" w:cs="Times New Roman"/>
          <w:color w:val="202020"/>
          <w:sz w:val="24"/>
        </w:rPr>
        <w:t>äitleja tagab, et doonorile tehakse</w:t>
      </w:r>
      <w:r w:rsidR="6FDDD3C4" w:rsidRPr="31AAE781">
        <w:rPr>
          <w:rFonts w:ascii="Times New Roman" w:hAnsi="Times New Roman" w:cs="Times New Roman"/>
          <w:color w:val="202020"/>
          <w:sz w:val="24"/>
          <w:bdr w:val="none" w:sz="0" w:space="0" w:color="auto" w:frame="1"/>
          <w14:ligatures w14:val="none"/>
        </w:rPr>
        <w:t>”;</w:t>
      </w:r>
    </w:p>
    <w:p w14:paraId="00DBEF7D" w14:textId="5B161B3E" w:rsidR="09BE56B7" w:rsidRDefault="09BE56B7" w:rsidP="09BE56B7">
      <w:pPr>
        <w:jc w:val="both"/>
        <w:rPr>
          <w:rFonts w:ascii="Times New Roman" w:hAnsi="Times New Roman" w:cs="Times New Roman"/>
          <w:color w:val="202020"/>
          <w:sz w:val="24"/>
        </w:rPr>
      </w:pPr>
    </w:p>
    <w:p w14:paraId="3CC00341" w14:textId="17BF8012" w:rsidR="287EE628" w:rsidRDefault="0E7E5063" w:rsidP="09BE56B7">
      <w:pPr>
        <w:jc w:val="both"/>
        <w:rPr>
          <w:rFonts w:ascii="Times New Roman" w:hAnsi="Times New Roman" w:cs="Times New Roman"/>
          <w:color w:val="202020"/>
          <w:sz w:val="24"/>
        </w:rPr>
      </w:pPr>
      <w:commentRangeStart w:id="142"/>
      <w:r w:rsidRPr="66AE22A7">
        <w:rPr>
          <w:rFonts w:ascii="Times New Roman" w:hAnsi="Times New Roman" w:cs="Times New Roman"/>
          <w:b/>
          <w:bCs/>
          <w:color w:val="202020"/>
          <w:sz w:val="24"/>
        </w:rPr>
        <w:t>2</w:t>
      </w:r>
      <w:r w:rsidR="7681CEAE" w:rsidRPr="66AE22A7">
        <w:rPr>
          <w:rFonts w:ascii="Times New Roman" w:hAnsi="Times New Roman" w:cs="Times New Roman"/>
          <w:b/>
          <w:bCs/>
          <w:color w:val="202020"/>
          <w:sz w:val="24"/>
        </w:rPr>
        <w:t>0</w:t>
      </w:r>
      <w:r w:rsidR="287EE628" w:rsidRPr="09BE56B7">
        <w:rPr>
          <w:rFonts w:ascii="Times New Roman" w:hAnsi="Times New Roman" w:cs="Times New Roman"/>
          <w:b/>
          <w:bCs/>
          <w:color w:val="202020"/>
          <w:sz w:val="24"/>
        </w:rPr>
        <w:t xml:space="preserve">) </w:t>
      </w:r>
      <w:r w:rsidR="287EE628" w:rsidRPr="09BE56B7">
        <w:rPr>
          <w:rFonts w:ascii="Times New Roman" w:hAnsi="Times New Roman" w:cs="Times New Roman"/>
          <w:color w:val="202020"/>
          <w:sz w:val="24"/>
        </w:rPr>
        <w:t>paragrahvi 10 täiendatakse lõikega 5 järgmises sõnastuses:</w:t>
      </w:r>
      <w:commentRangeEnd w:id="142"/>
      <w:r w:rsidR="009C22AD">
        <w:rPr>
          <w:rStyle w:val="Kommentaariviide"/>
          <w:rFonts w:ascii="Times New Roman" w:hAnsi="Times New Roman" w:cs="Times New Roman"/>
          <w:color w:val="202020"/>
          <w:sz w:val="24"/>
          <w:szCs w:val="24"/>
        </w:rPr>
        <w:commentReference w:id="142"/>
      </w:r>
    </w:p>
    <w:p w14:paraId="6E49DF06" w14:textId="7A2DB4C0" w:rsidR="09BE56B7" w:rsidRDefault="09BE56B7" w:rsidP="09BE56B7">
      <w:pPr>
        <w:jc w:val="both"/>
        <w:rPr>
          <w:rFonts w:ascii="Times New Roman" w:hAnsi="Times New Roman" w:cs="Times New Roman"/>
          <w:color w:val="202020"/>
          <w:sz w:val="24"/>
        </w:rPr>
      </w:pPr>
    </w:p>
    <w:p w14:paraId="07E57A25" w14:textId="5E6002D3" w:rsidR="287EE628" w:rsidRDefault="287EE628" w:rsidP="09BE56B7">
      <w:pPr>
        <w:shd w:val="clear" w:color="auto" w:fill="FFFFFF" w:themeFill="background1"/>
        <w:rPr>
          <w:rFonts w:ascii="Times New Roman" w:hAnsi="Times New Roman" w:cs="Times New Roman"/>
          <w:color w:val="202020"/>
          <w:sz w:val="24"/>
        </w:rPr>
      </w:pPr>
      <w:r w:rsidRPr="09BE56B7">
        <w:rPr>
          <w:rFonts w:ascii="Times New Roman" w:hAnsi="Times New Roman" w:cs="Times New Roman"/>
          <w:color w:val="202020"/>
          <w:sz w:val="24"/>
        </w:rPr>
        <w:t>„</w:t>
      </w:r>
      <w:r w:rsidR="00D62E17">
        <w:rPr>
          <w:rFonts w:ascii="Times New Roman" w:hAnsi="Times New Roman" w:cs="Times New Roman"/>
          <w:color w:val="202020"/>
          <w:sz w:val="24"/>
        </w:rPr>
        <w:t>(</w:t>
      </w:r>
      <w:r w:rsidRPr="09BE56B7">
        <w:rPr>
          <w:rFonts w:ascii="Times New Roman" w:hAnsi="Times New Roman" w:cs="Times New Roman"/>
          <w:color w:val="202020"/>
          <w:sz w:val="24"/>
        </w:rPr>
        <w:t xml:space="preserve">5) </w:t>
      </w:r>
      <w:r w:rsidR="00D62E17">
        <w:rPr>
          <w:rFonts w:ascii="Times New Roman" w:hAnsi="Times New Roman" w:cs="Times New Roman"/>
          <w:color w:val="202020"/>
          <w:sz w:val="24"/>
        </w:rPr>
        <w:t>d</w:t>
      </w:r>
      <w:r w:rsidRPr="09BE56B7">
        <w:rPr>
          <w:rFonts w:ascii="Times New Roman" w:hAnsi="Times New Roman" w:cs="Times New Roman"/>
          <w:color w:val="202020"/>
          <w:sz w:val="24"/>
        </w:rPr>
        <w:t>oonor on teovõimeline isik.“;</w:t>
      </w:r>
    </w:p>
    <w:p w14:paraId="00F4D785" w14:textId="6E8707AA" w:rsidR="005C7EE1" w:rsidRDefault="005C7EE1" w:rsidP="31AAE781">
      <w:pPr>
        <w:jc w:val="both"/>
        <w:rPr>
          <w:rFonts w:ascii="Times New Roman" w:hAnsi="Times New Roman" w:cs="Times New Roman"/>
          <w:b/>
          <w:bCs/>
          <w:color w:val="202020"/>
          <w:sz w:val="24"/>
        </w:rPr>
      </w:pPr>
    </w:p>
    <w:p w14:paraId="28B98C3E" w14:textId="63DF732F" w:rsidR="005C7EE1" w:rsidRDefault="156E5C40" w:rsidP="09BE56B7">
      <w:pPr>
        <w:jc w:val="both"/>
        <w:rPr>
          <w:rFonts w:ascii="Times New Roman" w:hAnsi="Times New Roman" w:cs="Times New Roman"/>
          <w:color w:val="202020"/>
          <w:sz w:val="24"/>
        </w:rPr>
      </w:pPr>
      <w:r w:rsidRPr="66AE22A7">
        <w:rPr>
          <w:rFonts w:ascii="Times New Roman" w:hAnsi="Times New Roman" w:cs="Times New Roman"/>
          <w:b/>
          <w:bCs/>
          <w:color w:val="202020"/>
          <w:sz w:val="24"/>
          <w:bdr w:val="none" w:sz="0" w:space="0" w:color="auto" w:frame="1"/>
          <w14:ligatures w14:val="none"/>
        </w:rPr>
        <w:t>2</w:t>
      </w:r>
      <w:r w:rsidR="28AAE5CD" w:rsidRPr="66AE22A7">
        <w:rPr>
          <w:rFonts w:ascii="Times New Roman" w:hAnsi="Times New Roman" w:cs="Times New Roman"/>
          <w:b/>
          <w:bCs/>
          <w:color w:val="202020"/>
          <w:sz w:val="24"/>
          <w:bdr w:val="none" w:sz="0" w:space="0" w:color="auto" w:frame="1"/>
          <w14:ligatures w14:val="none"/>
        </w:rPr>
        <w:t>1</w:t>
      </w:r>
      <w:r w:rsidR="005C7EE1" w:rsidRPr="09BE56B7">
        <w:rPr>
          <w:rFonts w:ascii="Times New Roman" w:hAnsi="Times New Roman" w:cs="Times New Roman"/>
          <w:b/>
          <w:bCs/>
          <w:color w:val="202020"/>
          <w:sz w:val="24"/>
          <w:bdr w:val="none" w:sz="0" w:space="0" w:color="auto" w:frame="1"/>
          <w14:ligatures w14:val="none"/>
        </w:rPr>
        <w:t>)</w:t>
      </w:r>
      <w:r w:rsidR="004D4B4E" w:rsidRPr="09BE56B7">
        <w:rPr>
          <w:rFonts w:ascii="Times New Roman" w:hAnsi="Times New Roman" w:cs="Times New Roman"/>
          <w:b/>
          <w:bCs/>
          <w:color w:val="202020"/>
          <w:sz w:val="24"/>
          <w:bdr w:val="none" w:sz="0" w:space="0" w:color="auto" w:frame="1"/>
          <w14:ligatures w14:val="none"/>
        </w:rPr>
        <w:t xml:space="preserve"> </w:t>
      </w:r>
      <w:r w:rsidR="004D4B4E" w:rsidRPr="09BE56B7">
        <w:rPr>
          <w:rFonts w:ascii="Times New Roman" w:hAnsi="Times New Roman" w:cs="Times New Roman"/>
          <w:color w:val="202020"/>
          <w:sz w:val="24"/>
          <w:bdr w:val="none" w:sz="0" w:space="0" w:color="auto" w:frame="1"/>
          <w14:ligatures w14:val="none"/>
        </w:rPr>
        <w:t>paragrahvi 10 lõige 7 tunnistatakse kehtetuks;</w:t>
      </w:r>
    </w:p>
    <w:p w14:paraId="3DC19788" w14:textId="071884E4" w:rsidR="00193127" w:rsidRDefault="00193127" w:rsidP="09BE56B7">
      <w:pPr>
        <w:jc w:val="both"/>
        <w:rPr>
          <w:rFonts w:ascii="Times New Roman" w:hAnsi="Times New Roman" w:cs="Times New Roman"/>
          <w:color w:val="202020"/>
          <w:sz w:val="24"/>
        </w:rPr>
      </w:pPr>
    </w:p>
    <w:p w14:paraId="7FB85EA8" w14:textId="33571984" w:rsidR="00193127" w:rsidRDefault="39B2CC1B" w:rsidP="31AAE781">
      <w:pPr>
        <w:shd w:val="clear" w:color="auto" w:fill="FFFFFF" w:themeFill="background1"/>
        <w:rPr>
          <w:rFonts w:ascii="Times New Roman" w:hAnsi="Times New Roman" w:cs="Times New Roman"/>
          <w:color w:val="202020"/>
          <w:sz w:val="24"/>
          <w:bdr w:val="none" w:sz="0" w:space="0" w:color="auto" w:frame="1"/>
          <w14:ligatures w14:val="none"/>
        </w:rPr>
      </w:pPr>
      <w:r w:rsidRPr="66AE22A7">
        <w:rPr>
          <w:rFonts w:ascii="Times New Roman" w:hAnsi="Times New Roman" w:cs="Times New Roman"/>
          <w:b/>
          <w:bCs/>
          <w:color w:val="202020"/>
          <w:sz w:val="24"/>
          <w:bdr w:val="none" w:sz="0" w:space="0" w:color="auto" w:frame="1"/>
          <w14:ligatures w14:val="none"/>
        </w:rPr>
        <w:t>2</w:t>
      </w:r>
      <w:r w:rsidR="585B57A2" w:rsidRPr="66AE22A7">
        <w:rPr>
          <w:rFonts w:ascii="Times New Roman" w:hAnsi="Times New Roman" w:cs="Times New Roman"/>
          <w:b/>
          <w:bCs/>
          <w:color w:val="202020"/>
          <w:sz w:val="24"/>
          <w:bdr w:val="none" w:sz="0" w:space="0" w:color="auto" w:frame="1"/>
          <w14:ligatures w14:val="none"/>
        </w:rPr>
        <w:t>2</w:t>
      </w:r>
      <w:r w:rsidR="00193127" w:rsidRPr="00193127">
        <w:rPr>
          <w:rFonts w:ascii="Times New Roman" w:hAnsi="Times New Roman" w:cs="Times New Roman"/>
          <w:b/>
          <w:bCs/>
          <w:color w:val="202020"/>
          <w:sz w:val="24"/>
          <w:bdr w:val="none" w:sz="0" w:space="0" w:color="auto" w:frame="1"/>
          <w14:ligatures w14:val="none"/>
        </w:rPr>
        <w:t>)</w:t>
      </w:r>
      <w:r w:rsidR="00193127">
        <w:rPr>
          <w:rFonts w:ascii="Times New Roman" w:hAnsi="Times New Roman" w:cs="Times New Roman"/>
          <w:b/>
          <w:bCs/>
          <w:color w:val="202020"/>
          <w:sz w:val="24"/>
          <w:bdr w:val="none" w:sz="0" w:space="0" w:color="auto" w:frame="1"/>
          <w14:ligatures w14:val="none"/>
        </w:rPr>
        <w:t xml:space="preserve"> </w:t>
      </w:r>
      <w:r w:rsidR="00193127" w:rsidRPr="00EC558C">
        <w:rPr>
          <w:rFonts w:ascii="Times New Roman" w:hAnsi="Times New Roman" w:cs="Times New Roman"/>
          <w:color w:val="202020"/>
          <w:sz w:val="24"/>
          <w:bdr w:val="none" w:sz="0" w:space="0" w:color="auto" w:frame="1"/>
          <w14:ligatures w14:val="none"/>
        </w:rPr>
        <w:t>para</w:t>
      </w:r>
      <w:r w:rsidR="00EC558C" w:rsidRPr="00EC558C">
        <w:rPr>
          <w:rFonts w:ascii="Times New Roman" w:hAnsi="Times New Roman" w:cs="Times New Roman"/>
          <w:color w:val="202020"/>
          <w:sz w:val="24"/>
          <w:bdr w:val="none" w:sz="0" w:space="0" w:color="auto" w:frame="1"/>
          <w14:ligatures w14:val="none"/>
        </w:rPr>
        <w:t>gra</w:t>
      </w:r>
      <w:r w:rsidR="00193127" w:rsidRPr="00EC558C">
        <w:rPr>
          <w:rFonts w:ascii="Times New Roman" w:hAnsi="Times New Roman" w:cs="Times New Roman"/>
          <w:color w:val="202020"/>
          <w:sz w:val="24"/>
          <w:bdr w:val="none" w:sz="0" w:space="0" w:color="auto" w:frame="1"/>
          <w14:ligatures w14:val="none"/>
        </w:rPr>
        <w:t>h</w:t>
      </w:r>
      <w:r w:rsidR="00EC558C" w:rsidRPr="00EC558C">
        <w:rPr>
          <w:rFonts w:ascii="Times New Roman" w:hAnsi="Times New Roman" w:cs="Times New Roman"/>
          <w:color w:val="202020"/>
          <w:sz w:val="24"/>
          <w:bdr w:val="none" w:sz="0" w:space="0" w:color="auto" w:frame="1"/>
          <w14:ligatures w14:val="none"/>
        </w:rPr>
        <w:t>vi 12 lõike 1 teine lause tunnistatakse kehtetuks</w:t>
      </w:r>
      <w:r w:rsidR="00EC558C">
        <w:rPr>
          <w:rFonts w:ascii="Times New Roman" w:hAnsi="Times New Roman" w:cs="Times New Roman"/>
          <w:color w:val="202020"/>
          <w:sz w:val="24"/>
          <w:bdr w:val="none" w:sz="0" w:space="0" w:color="auto" w:frame="1"/>
          <w14:ligatures w14:val="none"/>
        </w:rPr>
        <w:t>;</w:t>
      </w:r>
    </w:p>
    <w:p w14:paraId="41CFCDCD" w14:textId="77777777" w:rsidR="00EC558C" w:rsidRDefault="00EC558C" w:rsidP="002768B5">
      <w:pPr>
        <w:shd w:val="clear" w:color="auto" w:fill="FFFFFF"/>
        <w:rPr>
          <w:rFonts w:ascii="Times New Roman" w:hAnsi="Times New Roman" w:cs="Times New Roman"/>
          <w:color w:val="202020"/>
          <w:sz w:val="24"/>
          <w:bdr w:val="none" w:sz="0" w:space="0" w:color="auto" w:frame="1"/>
          <w14:ligatures w14:val="none"/>
        </w:rPr>
      </w:pPr>
    </w:p>
    <w:p w14:paraId="75A808CE" w14:textId="21C1E94A" w:rsidR="00D076BA" w:rsidRDefault="0AAD9BA6" w:rsidP="31AAE781">
      <w:pPr>
        <w:shd w:val="clear" w:color="auto" w:fill="FFFFFF" w:themeFill="background1"/>
        <w:rPr>
          <w:color w:val="0061AA"/>
          <w:sz w:val="21"/>
          <w:szCs w:val="21"/>
          <w:bdr w:val="none" w:sz="0" w:space="0" w:color="auto" w:frame="1"/>
          <w14:ligatures w14:val="none"/>
        </w:rPr>
      </w:pPr>
      <w:r w:rsidRPr="66AE22A7">
        <w:rPr>
          <w:rFonts w:ascii="Times New Roman" w:hAnsi="Times New Roman" w:cs="Times New Roman"/>
          <w:b/>
          <w:bCs/>
          <w:color w:val="202020"/>
          <w:sz w:val="24"/>
          <w:bdr w:val="none" w:sz="0" w:space="0" w:color="auto" w:frame="1"/>
          <w14:ligatures w14:val="none"/>
        </w:rPr>
        <w:t>2</w:t>
      </w:r>
      <w:r w:rsidR="7136668C" w:rsidRPr="66AE22A7">
        <w:rPr>
          <w:rFonts w:ascii="Times New Roman" w:hAnsi="Times New Roman" w:cs="Times New Roman"/>
          <w:b/>
          <w:bCs/>
          <w:color w:val="202020"/>
          <w:sz w:val="24"/>
          <w:bdr w:val="none" w:sz="0" w:space="0" w:color="auto" w:frame="1"/>
          <w14:ligatures w14:val="none"/>
        </w:rPr>
        <w:t>3</w:t>
      </w:r>
      <w:r w:rsidR="00EC558C" w:rsidRPr="00EC558C">
        <w:rPr>
          <w:rFonts w:ascii="Times New Roman" w:hAnsi="Times New Roman" w:cs="Times New Roman"/>
          <w:b/>
          <w:bCs/>
          <w:color w:val="202020"/>
          <w:sz w:val="24"/>
          <w:bdr w:val="none" w:sz="0" w:space="0" w:color="auto" w:frame="1"/>
          <w14:ligatures w14:val="none"/>
        </w:rPr>
        <w:t>)</w:t>
      </w:r>
      <w:r w:rsidR="00EC558C">
        <w:rPr>
          <w:rFonts w:ascii="Times New Roman" w:hAnsi="Times New Roman" w:cs="Times New Roman"/>
          <w:b/>
          <w:bCs/>
          <w:color w:val="202020"/>
          <w:sz w:val="24"/>
          <w:bdr w:val="none" w:sz="0" w:space="0" w:color="auto" w:frame="1"/>
          <w14:ligatures w14:val="none"/>
        </w:rPr>
        <w:t xml:space="preserve"> </w:t>
      </w:r>
      <w:r w:rsidR="00AA01F9" w:rsidRPr="009B22D2">
        <w:rPr>
          <w:rFonts w:ascii="Times New Roman" w:hAnsi="Times New Roman" w:cs="Times New Roman"/>
          <w:color w:val="202020"/>
          <w:sz w:val="24"/>
          <w:bdr w:val="none" w:sz="0" w:space="0" w:color="auto" w:frame="1"/>
          <w14:ligatures w14:val="none"/>
        </w:rPr>
        <w:t>paragrahvi 12 lõike 3 punkt 5 muudetakse ja sõ</w:t>
      </w:r>
      <w:r w:rsidR="009B22D2" w:rsidRPr="009B22D2">
        <w:rPr>
          <w:rFonts w:ascii="Times New Roman" w:hAnsi="Times New Roman" w:cs="Times New Roman"/>
          <w:color w:val="202020"/>
          <w:sz w:val="24"/>
          <w:bdr w:val="none" w:sz="0" w:space="0" w:color="auto" w:frame="1"/>
          <w14:ligatures w14:val="none"/>
        </w:rPr>
        <w:t>n</w:t>
      </w:r>
      <w:r w:rsidR="00AA01F9" w:rsidRPr="009B22D2">
        <w:rPr>
          <w:rFonts w:ascii="Times New Roman" w:hAnsi="Times New Roman" w:cs="Times New Roman"/>
          <w:color w:val="202020"/>
          <w:sz w:val="24"/>
          <w:bdr w:val="none" w:sz="0" w:space="0" w:color="auto" w:frame="1"/>
          <w14:ligatures w14:val="none"/>
        </w:rPr>
        <w:t>astatakse järgmiselt</w:t>
      </w:r>
      <w:r w:rsidR="009B22D2">
        <w:rPr>
          <w:rFonts w:ascii="Times New Roman" w:hAnsi="Times New Roman" w:cs="Times New Roman"/>
          <w:color w:val="202020"/>
          <w:sz w:val="24"/>
          <w:bdr w:val="none" w:sz="0" w:space="0" w:color="auto" w:frame="1"/>
          <w14:ligatures w14:val="none"/>
        </w:rPr>
        <w:t>:</w:t>
      </w:r>
      <w:bookmarkStart w:id="143" w:name="para12lg3p5"/>
    </w:p>
    <w:p w14:paraId="60BE411B" w14:textId="77777777" w:rsidR="00D076BA" w:rsidRDefault="00D076BA" w:rsidP="002768B5">
      <w:pPr>
        <w:shd w:val="clear" w:color="auto" w:fill="FFFFFF"/>
        <w:rPr>
          <w:color w:val="0061AA"/>
          <w:sz w:val="21"/>
          <w:szCs w:val="21"/>
          <w:bdr w:val="none" w:sz="0" w:space="0" w:color="auto" w:frame="1"/>
          <w14:ligatures w14:val="none"/>
        </w:rPr>
      </w:pPr>
    </w:p>
    <w:bookmarkEnd w:id="143"/>
    <w:p w14:paraId="7BBAC67D" w14:textId="4ED8AC3C" w:rsidR="00EC558C" w:rsidRDefault="00A350F6" w:rsidP="002768B5">
      <w:pPr>
        <w:shd w:val="clear" w:color="auto" w:fill="FFFFFF"/>
        <w:rPr>
          <w:rFonts w:ascii="Times New Roman" w:hAnsi="Times New Roman" w:cs="Times New Roman"/>
          <w:color w:val="202020"/>
          <w:sz w:val="24"/>
          <w:bdr w:val="none" w:sz="0" w:space="0" w:color="auto" w:frame="1"/>
          <w14:ligatures w14:val="none"/>
        </w:rPr>
      </w:pPr>
      <w:r>
        <w:rPr>
          <w:rFonts w:ascii="Times New Roman" w:hAnsi="Times New Roman" w:cs="Times New Roman"/>
          <w:color w:val="202020"/>
          <w:sz w:val="24"/>
          <w:bdr w:val="none" w:sz="0" w:space="0" w:color="auto" w:frame="1"/>
          <w14:ligatures w14:val="none"/>
        </w:rPr>
        <w:t>„</w:t>
      </w:r>
      <w:r w:rsidR="00D076BA" w:rsidRPr="00D076BA">
        <w:rPr>
          <w:rFonts w:ascii="Times New Roman" w:hAnsi="Times New Roman" w:cs="Times New Roman"/>
          <w:color w:val="202020"/>
          <w:sz w:val="24"/>
          <w:bdr w:val="none" w:sz="0" w:space="0" w:color="auto" w:frame="1"/>
          <w14:ligatures w14:val="none"/>
        </w:rPr>
        <w:t>5)</w:t>
      </w:r>
      <w:r w:rsidR="009F2932">
        <w:rPr>
          <w:rFonts w:ascii="Times New Roman" w:hAnsi="Times New Roman" w:cs="Times New Roman"/>
          <w:color w:val="202020"/>
          <w:sz w:val="24"/>
          <w:bdr w:val="none" w:sz="0" w:space="0" w:color="auto" w:frame="1"/>
          <w14:ligatures w14:val="none"/>
        </w:rPr>
        <w:t xml:space="preserve"> </w:t>
      </w:r>
      <w:r w:rsidR="00D076BA" w:rsidRPr="00D076BA">
        <w:rPr>
          <w:rFonts w:ascii="Times New Roman" w:hAnsi="Times New Roman" w:cs="Times New Roman"/>
          <w:color w:val="202020"/>
          <w:sz w:val="24"/>
          <w:bdr w:val="none" w:sz="0" w:space="0" w:color="auto" w:frame="1"/>
          <w14:ligatures w14:val="none"/>
        </w:rPr>
        <w:t>annetatud elundi kasut</w:t>
      </w:r>
      <w:r w:rsidR="009F2932">
        <w:rPr>
          <w:rFonts w:ascii="Times New Roman" w:hAnsi="Times New Roman" w:cs="Times New Roman"/>
          <w:color w:val="202020"/>
          <w:sz w:val="24"/>
          <w:bdr w:val="none" w:sz="0" w:space="0" w:color="auto" w:frame="1"/>
          <w14:ligatures w14:val="none"/>
        </w:rPr>
        <w:t>ami</w:t>
      </w:r>
      <w:r w:rsidR="00D076BA" w:rsidRPr="00D076BA">
        <w:rPr>
          <w:rFonts w:ascii="Times New Roman" w:hAnsi="Times New Roman" w:cs="Times New Roman"/>
          <w:color w:val="202020"/>
          <w:sz w:val="24"/>
          <w:bdr w:val="none" w:sz="0" w:space="0" w:color="auto" w:frame="1"/>
          <w14:ligatures w14:val="none"/>
        </w:rPr>
        <w:t>se eesmärgi ja võimalike kasutegurite kohta;</w:t>
      </w:r>
      <w:r>
        <w:rPr>
          <w:rFonts w:ascii="Times New Roman" w:hAnsi="Times New Roman" w:cs="Times New Roman"/>
          <w:color w:val="202020"/>
          <w:sz w:val="24"/>
          <w:bdr w:val="none" w:sz="0" w:space="0" w:color="auto" w:frame="1"/>
          <w14:ligatures w14:val="none"/>
        </w:rPr>
        <w:t>“;</w:t>
      </w:r>
    </w:p>
    <w:p w14:paraId="3083AF76" w14:textId="77777777" w:rsidR="00A350F6" w:rsidRDefault="00A350F6" w:rsidP="002768B5">
      <w:pPr>
        <w:shd w:val="clear" w:color="auto" w:fill="FFFFFF"/>
        <w:rPr>
          <w:rFonts w:ascii="Times New Roman" w:hAnsi="Times New Roman" w:cs="Times New Roman"/>
          <w:color w:val="202020"/>
          <w:sz w:val="24"/>
          <w:bdr w:val="none" w:sz="0" w:space="0" w:color="auto" w:frame="1"/>
          <w14:ligatures w14:val="none"/>
        </w:rPr>
      </w:pPr>
    </w:p>
    <w:p w14:paraId="5B26E188" w14:textId="406C9288" w:rsidR="00A350F6" w:rsidRPr="008373D4" w:rsidRDefault="36528141" w:rsidP="31AAE781">
      <w:pPr>
        <w:shd w:val="clear" w:color="auto" w:fill="FFFFFF" w:themeFill="background1"/>
        <w:rPr>
          <w:rFonts w:ascii="Times New Roman" w:hAnsi="Times New Roman" w:cs="Times New Roman"/>
          <w:color w:val="202020"/>
          <w:sz w:val="24"/>
          <w:bdr w:val="none" w:sz="0" w:space="0" w:color="auto" w:frame="1"/>
          <w14:ligatures w14:val="none"/>
        </w:rPr>
      </w:pPr>
      <w:r w:rsidRPr="66AE22A7">
        <w:rPr>
          <w:rFonts w:ascii="Times New Roman" w:hAnsi="Times New Roman" w:cs="Times New Roman"/>
          <w:b/>
          <w:bCs/>
          <w:color w:val="202020"/>
          <w:sz w:val="24"/>
          <w:bdr w:val="none" w:sz="0" w:space="0" w:color="auto" w:frame="1"/>
          <w14:ligatures w14:val="none"/>
        </w:rPr>
        <w:t>2</w:t>
      </w:r>
      <w:r w:rsidR="7764ED74" w:rsidRPr="66AE22A7">
        <w:rPr>
          <w:rFonts w:ascii="Times New Roman" w:hAnsi="Times New Roman" w:cs="Times New Roman"/>
          <w:b/>
          <w:bCs/>
          <w:color w:val="202020"/>
          <w:sz w:val="24"/>
          <w:bdr w:val="none" w:sz="0" w:space="0" w:color="auto" w:frame="1"/>
          <w14:ligatures w14:val="none"/>
        </w:rPr>
        <w:t>4</w:t>
      </w:r>
      <w:r w:rsidR="00A350F6" w:rsidRPr="00A350F6">
        <w:rPr>
          <w:rFonts w:ascii="Times New Roman" w:hAnsi="Times New Roman" w:cs="Times New Roman"/>
          <w:b/>
          <w:bCs/>
          <w:color w:val="202020"/>
          <w:sz w:val="24"/>
          <w:bdr w:val="none" w:sz="0" w:space="0" w:color="auto" w:frame="1"/>
          <w14:ligatures w14:val="none"/>
        </w:rPr>
        <w:t>)</w:t>
      </w:r>
      <w:r w:rsidR="00A350F6">
        <w:rPr>
          <w:rFonts w:ascii="Times New Roman" w:hAnsi="Times New Roman" w:cs="Times New Roman"/>
          <w:b/>
          <w:bCs/>
          <w:color w:val="202020"/>
          <w:sz w:val="24"/>
          <w:bdr w:val="none" w:sz="0" w:space="0" w:color="auto" w:frame="1"/>
          <w14:ligatures w14:val="none"/>
        </w:rPr>
        <w:t xml:space="preserve"> </w:t>
      </w:r>
      <w:r w:rsidR="008373D4" w:rsidRPr="008373D4">
        <w:rPr>
          <w:rFonts w:ascii="Times New Roman" w:hAnsi="Times New Roman" w:cs="Times New Roman"/>
          <w:color w:val="202020"/>
          <w:sz w:val="24"/>
          <w:bdr w:val="none" w:sz="0" w:space="0" w:color="auto" w:frame="1"/>
          <w14:ligatures w14:val="none"/>
        </w:rPr>
        <w:t>paragrahv 13 tunnistatakse kehtetuks;</w:t>
      </w:r>
    </w:p>
    <w:p w14:paraId="3D9FBBE0" w14:textId="77777777" w:rsidR="008373D4" w:rsidRDefault="008373D4" w:rsidP="002768B5">
      <w:pPr>
        <w:shd w:val="clear" w:color="auto" w:fill="FFFFFF"/>
        <w:rPr>
          <w:rFonts w:ascii="Times New Roman" w:hAnsi="Times New Roman" w:cs="Times New Roman"/>
          <w:b/>
          <w:bCs/>
          <w:color w:val="202020"/>
          <w:sz w:val="24"/>
          <w:bdr w:val="none" w:sz="0" w:space="0" w:color="auto" w:frame="1"/>
          <w14:ligatures w14:val="none"/>
        </w:rPr>
      </w:pPr>
    </w:p>
    <w:p w14:paraId="3ECE12F8" w14:textId="4E6288F2" w:rsidR="008373D4" w:rsidRDefault="7BF17CBD"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2</w:t>
      </w:r>
      <w:r w:rsidR="173EC36F" w:rsidRPr="0CFEDCCE">
        <w:rPr>
          <w:rFonts w:ascii="Times New Roman" w:hAnsi="Times New Roman" w:cs="Times New Roman"/>
          <w:b/>
          <w:bCs/>
          <w:color w:val="202020"/>
          <w:sz w:val="24"/>
          <w:bdr w:val="none" w:sz="0" w:space="0" w:color="auto" w:frame="1"/>
          <w14:ligatures w14:val="none"/>
        </w:rPr>
        <w:t>5</w:t>
      </w:r>
      <w:r w:rsidR="6224C2D1" w:rsidRPr="0CFEDCCE">
        <w:rPr>
          <w:rFonts w:ascii="Times New Roman" w:hAnsi="Times New Roman" w:cs="Times New Roman"/>
          <w:b/>
          <w:bCs/>
          <w:color w:val="202020"/>
          <w:sz w:val="24"/>
          <w:bdr w:val="none" w:sz="0" w:space="0" w:color="auto" w:frame="1"/>
          <w14:ligatures w14:val="none"/>
        </w:rPr>
        <w:t>)</w:t>
      </w:r>
      <w:r w:rsidR="07E4318F" w:rsidRPr="0CFEDCCE">
        <w:rPr>
          <w:rFonts w:ascii="Times New Roman" w:hAnsi="Times New Roman" w:cs="Times New Roman"/>
          <w:b/>
          <w:bCs/>
          <w:color w:val="202020"/>
          <w:sz w:val="24"/>
          <w:bdr w:val="none" w:sz="0" w:space="0" w:color="auto" w:frame="1"/>
          <w14:ligatures w14:val="none"/>
        </w:rPr>
        <w:t xml:space="preserve"> </w:t>
      </w:r>
      <w:r w:rsidR="07E4318F" w:rsidRPr="0CFEDCCE">
        <w:rPr>
          <w:rFonts w:ascii="Times New Roman" w:hAnsi="Times New Roman" w:cs="Times New Roman"/>
          <w:color w:val="202020"/>
          <w:sz w:val="24"/>
          <w:bdr w:val="none" w:sz="0" w:space="0" w:color="auto" w:frame="1"/>
          <w14:ligatures w14:val="none"/>
        </w:rPr>
        <w:t>paragrahvi</w:t>
      </w:r>
      <w:r w:rsidR="19AD20FC" w:rsidRPr="0CFEDCCE">
        <w:rPr>
          <w:rFonts w:ascii="Times New Roman" w:hAnsi="Times New Roman" w:cs="Times New Roman"/>
          <w:color w:val="202020"/>
          <w:sz w:val="24"/>
          <w:bdr w:val="none" w:sz="0" w:space="0" w:color="auto" w:frame="1"/>
          <w14:ligatures w14:val="none"/>
        </w:rPr>
        <w:t xml:space="preserve"> 14 lõike </w:t>
      </w:r>
      <w:r w:rsidR="3A9D4C8E" w:rsidRPr="0CFEDCCE">
        <w:rPr>
          <w:rFonts w:ascii="Times New Roman" w:hAnsi="Times New Roman" w:cs="Times New Roman"/>
          <w:color w:val="202020"/>
          <w:sz w:val="24"/>
          <w:bdr w:val="none" w:sz="0" w:space="0" w:color="auto" w:frame="1"/>
          <w14:ligatures w14:val="none"/>
        </w:rPr>
        <w:t>2</w:t>
      </w:r>
      <w:r w:rsidR="19AD20FC" w:rsidRPr="0CFEDCCE">
        <w:rPr>
          <w:rFonts w:ascii="Times New Roman" w:hAnsi="Times New Roman" w:cs="Times New Roman"/>
          <w:color w:val="202020"/>
          <w:sz w:val="24"/>
          <w:bdr w:val="none" w:sz="0" w:space="0" w:color="auto" w:frame="1"/>
          <w14:ligatures w14:val="none"/>
        </w:rPr>
        <w:t xml:space="preserve"> </w:t>
      </w:r>
      <w:r w:rsidR="46977940" w:rsidRPr="0CFEDCCE">
        <w:rPr>
          <w:rFonts w:ascii="Times New Roman" w:hAnsi="Times New Roman" w:cs="Times New Roman"/>
          <w:color w:val="202020"/>
          <w:sz w:val="24"/>
          <w:bdr w:val="none" w:sz="0" w:space="0" w:color="auto" w:frame="1"/>
          <w14:ligatures w14:val="none"/>
        </w:rPr>
        <w:t>punktis</w:t>
      </w:r>
      <w:r w:rsidR="19AD20FC" w:rsidRPr="0CFEDCCE">
        <w:rPr>
          <w:rFonts w:ascii="Times New Roman" w:hAnsi="Times New Roman" w:cs="Times New Roman"/>
          <w:color w:val="202020"/>
          <w:sz w:val="24"/>
          <w:bdr w:val="none" w:sz="0" w:space="0" w:color="auto" w:frame="1"/>
          <w14:ligatures w14:val="none"/>
        </w:rPr>
        <w:t xml:space="preserve"> 1 asendatakse tekstiosa „</w:t>
      </w:r>
      <w:r w:rsidR="593F370C" w:rsidRPr="0CFEDCCE">
        <w:rPr>
          <w:rFonts w:ascii="Times New Roman" w:hAnsi="Times New Roman" w:cs="Times New Roman"/>
          <w:color w:val="202020"/>
          <w:sz w:val="24"/>
          <w:bdr w:val="none" w:sz="0" w:space="0" w:color="auto" w:frame="1"/>
          <w14:ligatures w14:val="none"/>
        </w:rPr>
        <w:t>eemaldamise, käitlemise ja siirdamise, uudse ravimi tootmise või haiglaerandi ravimi valmistamise“ sõnaga „kasutamise“;</w:t>
      </w:r>
    </w:p>
    <w:p w14:paraId="2431D3C5" w14:textId="77777777" w:rsidR="00E16FA5" w:rsidRDefault="00E16FA5" w:rsidP="002768B5">
      <w:pPr>
        <w:shd w:val="clear" w:color="auto" w:fill="FFFFFF"/>
        <w:rPr>
          <w:rFonts w:ascii="Times New Roman" w:hAnsi="Times New Roman" w:cs="Times New Roman"/>
          <w:color w:val="202020"/>
          <w:sz w:val="24"/>
          <w:bdr w:val="none" w:sz="0" w:space="0" w:color="auto" w:frame="1"/>
          <w14:ligatures w14:val="none"/>
        </w:rPr>
      </w:pPr>
    </w:p>
    <w:p w14:paraId="625E6E06" w14:textId="28FA5BFA" w:rsidR="00E16FA5" w:rsidRDefault="4F956642"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2</w:t>
      </w:r>
      <w:r w:rsidR="6BDD305C" w:rsidRPr="0CFEDCCE">
        <w:rPr>
          <w:rFonts w:ascii="Times New Roman" w:hAnsi="Times New Roman" w:cs="Times New Roman"/>
          <w:b/>
          <w:bCs/>
          <w:color w:val="202020"/>
          <w:sz w:val="24"/>
          <w:bdr w:val="none" w:sz="0" w:space="0" w:color="auto" w:frame="1"/>
          <w14:ligatures w14:val="none"/>
        </w:rPr>
        <w:t>6</w:t>
      </w:r>
      <w:r w:rsidR="593F370C" w:rsidRPr="0CFEDCCE">
        <w:rPr>
          <w:rFonts w:ascii="Times New Roman" w:hAnsi="Times New Roman" w:cs="Times New Roman"/>
          <w:b/>
          <w:bCs/>
          <w:color w:val="202020"/>
          <w:sz w:val="24"/>
          <w:bdr w:val="none" w:sz="0" w:space="0" w:color="auto" w:frame="1"/>
          <w14:ligatures w14:val="none"/>
        </w:rPr>
        <w:t xml:space="preserve">) </w:t>
      </w:r>
      <w:r w:rsidR="1E769607" w:rsidRPr="0CFEDCCE">
        <w:rPr>
          <w:rFonts w:ascii="Times New Roman" w:hAnsi="Times New Roman" w:cs="Times New Roman"/>
          <w:color w:val="202020"/>
          <w:sz w:val="24"/>
          <w:bdr w:val="none" w:sz="0" w:space="0" w:color="auto" w:frame="1"/>
          <w14:ligatures w14:val="none"/>
        </w:rPr>
        <w:t>paragrahvi</w:t>
      </w:r>
      <w:r w:rsidR="738563A1" w:rsidRPr="0CFEDCCE">
        <w:rPr>
          <w:rFonts w:ascii="Times New Roman" w:hAnsi="Times New Roman" w:cs="Times New Roman"/>
          <w:color w:val="202020"/>
          <w:sz w:val="24"/>
          <w:bdr w:val="none" w:sz="0" w:space="0" w:color="auto" w:frame="1"/>
          <w14:ligatures w14:val="none"/>
        </w:rPr>
        <w:t>des</w:t>
      </w:r>
      <w:r w:rsidR="1E769607" w:rsidRPr="0CFEDCCE">
        <w:rPr>
          <w:rFonts w:ascii="Times New Roman" w:hAnsi="Times New Roman" w:cs="Times New Roman"/>
          <w:color w:val="202020"/>
          <w:sz w:val="24"/>
          <w:bdr w:val="none" w:sz="0" w:space="0" w:color="auto" w:frame="1"/>
          <w14:ligatures w14:val="none"/>
        </w:rPr>
        <w:t xml:space="preserve"> 14</w:t>
      </w:r>
      <w:r w:rsidR="410FF81F" w:rsidRPr="0CFEDCCE">
        <w:rPr>
          <w:rFonts w:ascii="Times New Roman" w:hAnsi="Times New Roman" w:cs="Times New Roman"/>
          <w:color w:val="202020"/>
          <w:sz w:val="24"/>
          <w:bdr w:val="none" w:sz="0" w:space="0" w:color="auto" w:frame="1"/>
          <w14:ligatures w14:val="none"/>
        </w:rPr>
        <w:t>,</w:t>
      </w:r>
      <w:r w:rsidR="738563A1" w:rsidRPr="0CFEDCCE">
        <w:rPr>
          <w:rFonts w:ascii="Times New Roman" w:hAnsi="Times New Roman" w:cs="Times New Roman"/>
          <w:color w:val="202020"/>
          <w:sz w:val="24"/>
          <w:bdr w:val="none" w:sz="0" w:space="0" w:color="auto" w:frame="1"/>
          <w14:ligatures w14:val="none"/>
        </w:rPr>
        <w:t xml:space="preserve"> 15</w:t>
      </w:r>
      <w:r w:rsidR="1E769607" w:rsidRPr="0CFEDCCE">
        <w:rPr>
          <w:rFonts w:ascii="Times New Roman" w:hAnsi="Times New Roman" w:cs="Times New Roman"/>
          <w:color w:val="202020"/>
          <w:sz w:val="24"/>
          <w:bdr w:val="none" w:sz="0" w:space="0" w:color="auto" w:frame="1"/>
          <w14:ligatures w14:val="none"/>
        </w:rPr>
        <w:t xml:space="preserve"> </w:t>
      </w:r>
      <w:r w:rsidR="410FF81F" w:rsidRPr="0CFEDCCE">
        <w:rPr>
          <w:rFonts w:ascii="Times New Roman" w:hAnsi="Times New Roman" w:cs="Times New Roman"/>
          <w:color w:val="202020"/>
          <w:sz w:val="24"/>
          <w:bdr w:val="none" w:sz="0" w:space="0" w:color="auto" w:frame="1"/>
          <w14:ligatures w14:val="none"/>
        </w:rPr>
        <w:t>ja 17</w:t>
      </w:r>
      <w:r w:rsidR="52054D70" w:rsidRPr="0CFEDCCE">
        <w:rPr>
          <w:rFonts w:ascii="Times New Roman" w:hAnsi="Times New Roman" w:cs="Times New Roman"/>
          <w:color w:val="202020"/>
          <w:sz w:val="24"/>
          <w:bdr w:val="none" w:sz="0" w:space="0" w:color="auto" w:frame="1"/>
          <w14:ligatures w14:val="none"/>
        </w:rPr>
        <w:t xml:space="preserve"> </w:t>
      </w:r>
      <w:r w:rsidR="1E769607" w:rsidRPr="0CFEDCCE">
        <w:rPr>
          <w:rFonts w:ascii="Times New Roman" w:hAnsi="Times New Roman" w:cs="Times New Roman"/>
          <w:color w:val="202020"/>
          <w:sz w:val="24"/>
          <w:bdr w:val="none" w:sz="0" w:space="0" w:color="auto" w:frame="1"/>
          <w14:ligatures w14:val="none"/>
        </w:rPr>
        <w:t>asenda</w:t>
      </w:r>
      <w:r w:rsidR="738563A1" w:rsidRPr="0CFEDCCE">
        <w:rPr>
          <w:rFonts w:ascii="Times New Roman" w:hAnsi="Times New Roman" w:cs="Times New Roman"/>
          <w:color w:val="202020"/>
          <w:sz w:val="24"/>
          <w:bdr w:val="none" w:sz="0" w:space="0" w:color="auto" w:frame="1"/>
          <w14:ligatures w14:val="none"/>
        </w:rPr>
        <w:t>takse</w:t>
      </w:r>
      <w:r w:rsidR="1E769607" w:rsidRPr="0CFEDCCE">
        <w:rPr>
          <w:rFonts w:ascii="Times New Roman" w:hAnsi="Times New Roman" w:cs="Times New Roman"/>
          <w:color w:val="202020"/>
          <w:sz w:val="24"/>
          <w:bdr w:val="none" w:sz="0" w:space="0" w:color="auto" w:frame="1"/>
          <w14:ligatures w14:val="none"/>
        </w:rPr>
        <w:t xml:space="preserve"> </w:t>
      </w:r>
      <w:r w:rsidR="164D7030" w:rsidRPr="0CFEDCCE">
        <w:rPr>
          <w:rFonts w:ascii="Times New Roman" w:hAnsi="Times New Roman" w:cs="Times New Roman"/>
          <w:color w:val="202020"/>
          <w:sz w:val="24"/>
          <w:bdr w:val="none" w:sz="0" w:space="0" w:color="auto" w:frame="1"/>
          <w14:ligatures w14:val="none"/>
        </w:rPr>
        <w:t xml:space="preserve">läbivalt </w:t>
      </w:r>
      <w:r w:rsidR="1E769607" w:rsidRPr="0CFEDCCE">
        <w:rPr>
          <w:rFonts w:ascii="Times New Roman" w:hAnsi="Times New Roman" w:cs="Times New Roman"/>
          <w:color w:val="202020"/>
          <w:sz w:val="24"/>
          <w:bdr w:val="none" w:sz="0" w:space="0" w:color="auto" w:frame="1"/>
          <w14:ligatures w14:val="none"/>
        </w:rPr>
        <w:t xml:space="preserve">sõna </w:t>
      </w:r>
      <w:r w:rsidR="00934C6B" w:rsidRPr="00934C6B">
        <w:rPr>
          <w:rFonts w:ascii="Times New Roman" w:hAnsi="Times New Roman" w:cs="Times New Roman"/>
          <w:color w:val="202020"/>
          <w:sz w:val="24"/>
          <w:bdr w:val="none" w:sz="0" w:space="0" w:color="auto" w:frame="1"/>
          <w14:ligatures w14:val="none"/>
        </w:rPr>
        <w:t>„</w:t>
      </w:r>
      <w:r w:rsidR="1E769607" w:rsidRPr="0CFEDCCE">
        <w:rPr>
          <w:rFonts w:ascii="Times New Roman" w:hAnsi="Times New Roman" w:cs="Times New Roman"/>
          <w:color w:val="202020"/>
          <w:sz w:val="24"/>
          <w:bdr w:val="none" w:sz="0" w:space="0" w:color="auto" w:frame="1"/>
          <w14:ligatures w14:val="none"/>
        </w:rPr>
        <w:t>hankija</w:t>
      </w:r>
      <w:r w:rsidR="164D7030" w:rsidRPr="0CFEDCCE">
        <w:rPr>
          <w:rFonts w:ascii="Times New Roman" w:hAnsi="Times New Roman" w:cs="Times New Roman"/>
          <w:color w:val="202020"/>
          <w:sz w:val="24"/>
          <w:bdr w:val="none" w:sz="0" w:space="0" w:color="auto" w:frame="1"/>
          <w14:ligatures w14:val="none"/>
        </w:rPr>
        <w:t>“ vastavas käändes sõnaga „käitleja“ vastavas käändes;</w:t>
      </w:r>
    </w:p>
    <w:p w14:paraId="137D8FC2" w14:textId="77777777" w:rsidR="00CB62C9" w:rsidRDefault="00CB62C9" w:rsidP="002768B5">
      <w:pPr>
        <w:shd w:val="clear" w:color="auto" w:fill="FFFFFF"/>
        <w:rPr>
          <w:rFonts w:ascii="Times New Roman" w:hAnsi="Times New Roman" w:cs="Times New Roman"/>
          <w:color w:val="202020"/>
          <w:sz w:val="24"/>
          <w:bdr w:val="none" w:sz="0" w:space="0" w:color="auto" w:frame="1"/>
          <w14:ligatures w14:val="none"/>
        </w:rPr>
      </w:pPr>
    </w:p>
    <w:p w14:paraId="5E53F3D8" w14:textId="5BB08FB6" w:rsidR="00CB62C9" w:rsidRDefault="25B3E8E2"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2</w:t>
      </w:r>
      <w:r w:rsidR="35B8AC3F" w:rsidRPr="0CFEDCCE">
        <w:rPr>
          <w:rFonts w:ascii="Times New Roman" w:hAnsi="Times New Roman" w:cs="Times New Roman"/>
          <w:b/>
          <w:bCs/>
          <w:color w:val="202020"/>
          <w:sz w:val="24"/>
          <w:bdr w:val="none" w:sz="0" w:space="0" w:color="auto" w:frame="1"/>
          <w14:ligatures w14:val="none"/>
        </w:rPr>
        <w:t>7</w:t>
      </w:r>
      <w:r w:rsidR="164D7030" w:rsidRPr="0CFEDCCE">
        <w:rPr>
          <w:rFonts w:ascii="Times New Roman" w:hAnsi="Times New Roman" w:cs="Times New Roman"/>
          <w:b/>
          <w:bCs/>
          <w:color w:val="202020"/>
          <w:sz w:val="24"/>
          <w:bdr w:val="none" w:sz="0" w:space="0" w:color="auto" w:frame="1"/>
          <w14:ligatures w14:val="none"/>
        </w:rPr>
        <w:t xml:space="preserve">) </w:t>
      </w:r>
      <w:r w:rsidR="06B6C022" w:rsidRPr="0CFEDCCE">
        <w:rPr>
          <w:rFonts w:ascii="Times New Roman" w:hAnsi="Times New Roman" w:cs="Times New Roman"/>
          <w:color w:val="202020"/>
          <w:sz w:val="24"/>
          <w:bdr w:val="none" w:sz="0" w:space="0" w:color="auto" w:frame="1"/>
          <w14:ligatures w14:val="none"/>
        </w:rPr>
        <w:t xml:space="preserve">paragrahvi 14 punktis </w:t>
      </w:r>
      <w:r w:rsidR="3F245574" w:rsidRPr="0CFEDCCE">
        <w:rPr>
          <w:rFonts w:ascii="Times New Roman" w:hAnsi="Times New Roman" w:cs="Times New Roman"/>
          <w:color w:val="202020"/>
          <w:sz w:val="24"/>
          <w:bdr w:val="none" w:sz="0" w:space="0" w:color="auto" w:frame="1"/>
          <w14:ligatures w14:val="none"/>
        </w:rPr>
        <w:t xml:space="preserve">3 asendatakse tekstiosa </w:t>
      </w:r>
      <w:r w:rsidR="3980507E" w:rsidRPr="0CFEDCCE">
        <w:rPr>
          <w:rFonts w:ascii="Times New Roman" w:hAnsi="Times New Roman" w:cs="Times New Roman"/>
          <w:color w:val="202020"/>
          <w:sz w:val="24"/>
          <w:bdr w:val="none" w:sz="0" w:space="0" w:color="auto" w:frame="1"/>
          <w14:ligatures w14:val="none"/>
        </w:rPr>
        <w:t xml:space="preserve">„uudse ravimi tootmiseks või haiglaerandi ravimi valmistamiseks“ tekstiosaga „või uudse </w:t>
      </w:r>
      <w:r w:rsidR="36A345D1" w:rsidRPr="0CFEDCCE">
        <w:rPr>
          <w:rFonts w:ascii="Times New Roman" w:hAnsi="Times New Roman" w:cs="Times New Roman"/>
          <w:color w:val="202020"/>
          <w:sz w:val="24"/>
          <w:bdr w:val="none" w:sz="0" w:space="0" w:color="auto" w:frame="1"/>
          <w14:ligatures w14:val="none"/>
        </w:rPr>
        <w:t>ravimi tootmiseks“;</w:t>
      </w:r>
    </w:p>
    <w:p w14:paraId="6E4CCF93" w14:textId="683A49C0" w:rsidR="0083582C" w:rsidRDefault="0083582C" w:rsidP="0CFEDCCE">
      <w:pPr>
        <w:shd w:val="clear" w:color="auto" w:fill="FFFFFF" w:themeFill="background1"/>
        <w:jc w:val="both"/>
        <w:rPr>
          <w:rFonts w:ascii="Times New Roman" w:hAnsi="Times New Roman" w:cs="Times New Roman"/>
          <w:color w:val="202020"/>
          <w:sz w:val="24"/>
        </w:rPr>
      </w:pPr>
    </w:p>
    <w:p w14:paraId="2E3550CC" w14:textId="77777777" w:rsidR="003D27EE" w:rsidRDefault="48363701"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2</w:t>
      </w:r>
      <w:r w:rsidR="36B7DACE" w:rsidRPr="0CFEDCCE">
        <w:rPr>
          <w:rFonts w:ascii="Times New Roman" w:hAnsi="Times New Roman" w:cs="Times New Roman"/>
          <w:b/>
          <w:bCs/>
          <w:color w:val="202020"/>
          <w:sz w:val="24"/>
        </w:rPr>
        <w:t>8</w:t>
      </w:r>
      <w:r w:rsidR="3B9241AA" w:rsidRPr="0CFEDCCE">
        <w:rPr>
          <w:rFonts w:ascii="Times New Roman" w:hAnsi="Times New Roman" w:cs="Times New Roman"/>
          <w:b/>
          <w:bCs/>
          <w:color w:val="202020"/>
          <w:sz w:val="24"/>
        </w:rPr>
        <w:t>)</w:t>
      </w:r>
      <w:r w:rsidR="3B9241AA" w:rsidRPr="0CFEDCCE">
        <w:rPr>
          <w:rFonts w:ascii="Times New Roman" w:hAnsi="Times New Roman" w:cs="Times New Roman"/>
          <w:color w:val="202020"/>
          <w:sz w:val="24"/>
        </w:rPr>
        <w:t xml:space="preserve"> paragrahv 15 lõike 2 muudetakse ja sõnastatakse järgmiselt:</w:t>
      </w:r>
    </w:p>
    <w:p w14:paraId="42246657" w14:textId="77777777" w:rsidR="003D27EE" w:rsidRDefault="003D27EE" w:rsidP="0CFEDCCE">
      <w:pPr>
        <w:shd w:val="clear" w:color="auto" w:fill="FFFFFF" w:themeFill="background1"/>
        <w:jc w:val="both"/>
        <w:rPr>
          <w:rFonts w:ascii="Times New Roman" w:hAnsi="Times New Roman" w:cs="Times New Roman"/>
          <w:color w:val="202020"/>
          <w:sz w:val="24"/>
        </w:rPr>
      </w:pPr>
    </w:p>
    <w:p w14:paraId="28FF9E1E" w14:textId="4F6C59D4" w:rsidR="0083582C" w:rsidRDefault="00934C6B" w:rsidP="0CFEDCCE">
      <w:pPr>
        <w:shd w:val="clear" w:color="auto" w:fill="FFFFFF" w:themeFill="background1"/>
        <w:jc w:val="both"/>
        <w:rPr>
          <w:rFonts w:ascii="Times New Roman" w:hAnsi="Times New Roman" w:cs="Times New Roman"/>
          <w:color w:val="202020"/>
          <w:sz w:val="24"/>
        </w:rPr>
      </w:pPr>
      <w:r w:rsidRPr="00934C6B">
        <w:rPr>
          <w:rFonts w:ascii="Times New Roman" w:hAnsi="Times New Roman" w:cs="Times New Roman"/>
          <w:color w:val="202020"/>
          <w:sz w:val="24"/>
        </w:rPr>
        <w:t xml:space="preserve">„ </w:t>
      </w:r>
      <w:r w:rsidR="003D27EE">
        <w:rPr>
          <w:rFonts w:ascii="Times New Roman" w:hAnsi="Times New Roman" w:cs="Times New Roman"/>
          <w:color w:val="202020"/>
          <w:sz w:val="24"/>
        </w:rPr>
        <w:t xml:space="preserve">(2) </w:t>
      </w:r>
      <w:r w:rsidR="3B9241AA" w:rsidRPr="0CFEDCCE">
        <w:rPr>
          <w:rFonts w:ascii="Times New Roman" w:hAnsi="Times New Roman" w:cs="Times New Roman"/>
          <w:color w:val="202020"/>
          <w:sz w:val="24"/>
        </w:rPr>
        <w:t>elundite eemaldamine ei tohi takistada kohtuarstlikku ekspertiisi, kui on alust oletada, et isiku surm on saabunud kuriteo tagajärjel.”;</w:t>
      </w:r>
    </w:p>
    <w:p w14:paraId="499A350D" w14:textId="06001571" w:rsidR="0083582C" w:rsidRDefault="0083582C" w:rsidP="31AAE781">
      <w:pPr>
        <w:shd w:val="clear" w:color="auto" w:fill="FFFFFF" w:themeFill="background1"/>
        <w:rPr>
          <w:rFonts w:ascii="Times New Roman" w:hAnsi="Times New Roman" w:cs="Times New Roman"/>
          <w:color w:val="202020"/>
          <w:sz w:val="24"/>
        </w:rPr>
      </w:pPr>
    </w:p>
    <w:p w14:paraId="78C277ED" w14:textId="459D4364" w:rsidR="006C671E" w:rsidRDefault="09A48591"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29</w:t>
      </w:r>
      <w:r w:rsidR="3B9241AA" w:rsidRPr="0CFEDCCE">
        <w:rPr>
          <w:rFonts w:ascii="Times New Roman" w:hAnsi="Times New Roman" w:cs="Times New Roman"/>
          <w:b/>
          <w:bCs/>
          <w:color w:val="202020"/>
          <w:sz w:val="24"/>
        </w:rPr>
        <w:t>)</w:t>
      </w:r>
      <w:r w:rsidR="3B9241AA" w:rsidRPr="0CFEDCCE">
        <w:rPr>
          <w:rFonts w:ascii="Times New Roman" w:hAnsi="Times New Roman" w:cs="Times New Roman"/>
          <w:color w:val="202020"/>
          <w:sz w:val="24"/>
        </w:rPr>
        <w:t xml:space="preserve"> paragrahv 15 lõi</w:t>
      </w:r>
      <w:r w:rsidR="1B3FE362" w:rsidRPr="0CFEDCCE">
        <w:rPr>
          <w:rFonts w:ascii="Times New Roman" w:hAnsi="Times New Roman" w:cs="Times New Roman"/>
          <w:color w:val="202020"/>
          <w:sz w:val="24"/>
        </w:rPr>
        <w:t>g</w:t>
      </w:r>
      <w:r w:rsidR="3B9241AA" w:rsidRPr="0CFEDCCE">
        <w:rPr>
          <w:rFonts w:ascii="Times New Roman" w:hAnsi="Times New Roman" w:cs="Times New Roman"/>
          <w:color w:val="202020"/>
          <w:sz w:val="24"/>
        </w:rPr>
        <w:t>e 3 muudetakse ja sõnastatakse järgmiselt:</w:t>
      </w:r>
    </w:p>
    <w:p w14:paraId="45C935C9" w14:textId="77777777" w:rsidR="00141159" w:rsidRDefault="00141159" w:rsidP="0CFEDCCE">
      <w:pPr>
        <w:shd w:val="clear" w:color="auto" w:fill="FFFFFF" w:themeFill="background1"/>
        <w:jc w:val="both"/>
        <w:rPr>
          <w:rFonts w:ascii="Times New Roman" w:hAnsi="Times New Roman" w:cs="Times New Roman"/>
          <w:color w:val="202020"/>
          <w:sz w:val="24"/>
        </w:rPr>
      </w:pPr>
    </w:p>
    <w:p w14:paraId="748856A6" w14:textId="2F494392" w:rsidR="0083582C" w:rsidRDefault="00934C6B" w:rsidP="0CFEDCCE">
      <w:pPr>
        <w:shd w:val="clear" w:color="auto" w:fill="FFFFFF" w:themeFill="background1"/>
        <w:jc w:val="both"/>
        <w:rPr>
          <w:rFonts w:ascii="Times New Roman" w:hAnsi="Times New Roman" w:cs="Times New Roman"/>
          <w:color w:val="202020"/>
          <w:sz w:val="24"/>
        </w:rPr>
      </w:pPr>
      <w:r w:rsidRPr="00934C6B">
        <w:rPr>
          <w:rFonts w:ascii="Times New Roman" w:hAnsi="Times New Roman" w:cs="Times New Roman"/>
          <w:color w:val="202020"/>
          <w:sz w:val="24"/>
        </w:rPr>
        <w:t xml:space="preserve">„ </w:t>
      </w:r>
      <w:r w:rsidR="1B3FE362" w:rsidRPr="0CFEDCCE">
        <w:rPr>
          <w:rFonts w:ascii="Times New Roman" w:hAnsi="Times New Roman" w:cs="Times New Roman"/>
          <w:color w:val="202020"/>
          <w:sz w:val="24"/>
        </w:rPr>
        <w:t xml:space="preserve">(3) </w:t>
      </w:r>
      <w:r w:rsidR="5E7E6DC1" w:rsidRPr="0CFEDCCE">
        <w:rPr>
          <w:rFonts w:ascii="Times New Roman" w:hAnsi="Times New Roman" w:cs="Times New Roman"/>
          <w:color w:val="202020"/>
          <w:sz w:val="24"/>
        </w:rPr>
        <w:t>K</w:t>
      </w:r>
      <w:r w:rsidR="3C50BF35" w:rsidRPr="0CFEDCCE">
        <w:rPr>
          <w:rFonts w:ascii="Times New Roman" w:hAnsi="Times New Roman" w:cs="Times New Roman"/>
          <w:color w:val="202020"/>
          <w:sz w:val="24"/>
        </w:rPr>
        <w:t>uriteo tagajärjel saabunud surma korral peab käitleja kooskõlastama surnud isikult elundite eemaldamise kohtuarsti-eksperdiga.”;</w:t>
      </w:r>
    </w:p>
    <w:p w14:paraId="3D57D81D" w14:textId="0021E430" w:rsidR="0083582C" w:rsidRDefault="0083582C" w:rsidP="0CFEDCCE">
      <w:pPr>
        <w:shd w:val="clear" w:color="auto" w:fill="FFFFFF" w:themeFill="background1"/>
        <w:jc w:val="both"/>
        <w:rPr>
          <w:rFonts w:ascii="Times New Roman" w:hAnsi="Times New Roman" w:cs="Times New Roman"/>
          <w:color w:val="202020"/>
          <w:sz w:val="24"/>
        </w:rPr>
      </w:pPr>
    </w:p>
    <w:p w14:paraId="7155379E" w14:textId="535780C2" w:rsidR="0083582C" w:rsidRDefault="4B48EFF1"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lastRenderedPageBreak/>
        <w:t>3</w:t>
      </w:r>
      <w:r w:rsidR="75C55593" w:rsidRPr="0CFEDCCE">
        <w:rPr>
          <w:rFonts w:ascii="Times New Roman" w:hAnsi="Times New Roman" w:cs="Times New Roman"/>
          <w:b/>
          <w:bCs/>
          <w:color w:val="202020"/>
          <w:sz w:val="24"/>
        </w:rPr>
        <w:t>0</w:t>
      </w:r>
      <w:r w:rsidR="3C50BF35" w:rsidRPr="0CFEDCCE">
        <w:rPr>
          <w:rFonts w:ascii="Times New Roman" w:hAnsi="Times New Roman" w:cs="Times New Roman"/>
          <w:b/>
          <w:bCs/>
          <w:color w:val="202020"/>
          <w:sz w:val="24"/>
        </w:rPr>
        <w:t xml:space="preserve">) </w:t>
      </w:r>
      <w:r w:rsidR="3C50BF35" w:rsidRPr="0CFEDCCE">
        <w:rPr>
          <w:rFonts w:ascii="Times New Roman" w:hAnsi="Times New Roman" w:cs="Times New Roman"/>
          <w:color w:val="202020"/>
          <w:sz w:val="24"/>
        </w:rPr>
        <w:t>paragrahv</w:t>
      </w:r>
      <w:r w:rsidR="5ACAC88D" w:rsidRPr="0CFEDCCE">
        <w:rPr>
          <w:rFonts w:ascii="Times New Roman" w:hAnsi="Times New Roman" w:cs="Times New Roman"/>
          <w:color w:val="202020"/>
          <w:sz w:val="24"/>
        </w:rPr>
        <w:t xml:space="preserve"> 15 lõikes 5 </w:t>
      </w:r>
      <w:r w:rsidR="008215DB">
        <w:rPr>
          <w:rFonts w:ascii="Times New Roman" w:hAnsi="Times New Roman" w:cs="Times New Roman"/>
          <w:color w:val="202020"/>
          <w:sz w:val="24"/>
        </w:rPr>
        <w:t xml:space="preserve">asendatakse tekstiosa </w:t>
      </w:r>
      <w:r w:rsidR="5ACAC88D" w:rsidRPr="0CFEDCCE">
        <w:rPr>
          <w:rFonts w:ascii="Times New Roman" w:hAnsi="Times New Roman" w:cs="Times New Roman"/>
          <w:color w:val="202020"/>
          <w:sz w:val="24"/>
        </w:rPr>
        <w:t>“</w:t>
      </w:r>
      <w:r w:rsidR="00721E8D">
        <w:rPr>
          <w:rFonts w:ascii="Times New Roman" w:hAnsi="Times New Roman" w:cs="Times New Roman"/>
          <w:color w:val="202020"/>
          <w:sz w:val="24"/>
        </w:rPr>
        <w:t xml:space="preserve">vorm sätestatakse käesoleva seaduse </w:t>
      </w:r>
      <w:r w:rsidR="00F20A31">
        <w:rPr>
          <w:rFonts w:ascii="Times New Roman" w:hAnsi="Times New Roman" w:cs="Times New Roman"/>
          <w:color w:val="202020"/>
          <w:sz w:val="24"/>
        </w:rPr>
        <w:t>§ 22 lõike 3 alusel kehtestatud rakkude, kudede ja elundite hankimise</w:t>
      </w:r>
      <w:r w:rsidR="00B766DA">
        <w:rPr>
          <w:rFonts w:ascii="Times New Roman" w:hAnsi="Times New Roman" w:cs="Times New Roman"/>
          <w:color w:val="202020"/>
          <w:sz w:val="24"/>
        </w:rPr>
        <w:t xml:space="preserve"> ja käitlemisel eeskirjas“ tekstiosaga</w:t>
      </w:r>
      <w:r w:rsidR="5ACAC88D" w:rsidRPr="0CFEDCCE">
        <w:rPr>
          <w:rFonts w:ascii="Times New Roman" w:hAnsi="Times New Roman" w:cs="Times New Roman"/>
          <w:color w:val="202020"/>
          <w:sz w:val="24"/>
        </w:rPr>
        <w:t xml:space="preserve"> </w:t>
      </w:r>
      <w:r w:rsidR="00C15B5F">
        <w:rPr>
          <w:rFonts w:ascii="Times New Roman" w:hAnsi="Times New Roman" w:cs="Times New Roman"/>
          <w:color w:val="202020"/>
          <w:sz w:val="24"/>
        </w:rPr>
        <w:t>„vormi kehtestab valdkonna eest vastutav minister määrusega</w:t>
      </w:r>
      <w:r w:rsidR="5ACAC88D" w:rsidRPr="0CFEDCCE">
        <w:rPr>
          <w:rFonts w:ascii="Times New Roman" w:hAnsi="Times New Roman" w:cs="Times New Roman"/>
          <w:color w:val="202020"/>
          <w:sz w:val="24"/>
        </w:rPr>
        <w:t>”</w:t>
      </w:r>
      <w:r w:rsidR="0F69B912" w:rsidRPr="0CFEDCCE">
        <w:rPr>
          <w:rFonts w:ascii="Times New Roman" w:hAnsi="Times New Roman" w:cs="Times New Roman"/>
          <w:color w:val="202020"/>
          <w:sz w:val="24"/>
        </w:rPr>
        <w:t>;</w:t>
      </w:r>
    </w:p>
    <w:p w14:paraId="12D25581" w14:textId="769530A0" w:rsidR="0083582C" w:rsidRDefault="0083582C" w:rsidP="0CFEDCCE">
      <w:pPr>
        <w:shd w:val="clear" w:color="auto" w:fill="FFFFFF" w:themeFill="background1"/>
        <w:jc w:val="both"/>
        <w:rPr>
          <w:rFonts w:ascii="Times New Roman" w:hAnsi="Times New Roman" w:cs="Times New Roman"/>
          <w:color w:val="202020"/>
          <w:sz w:val="24"/>
        </w:rPr>
      </w:pPr>
    </w:p>
    <w:p w14:paraId="231894E9" w14:textId="4F1A1B92" w:rsidR="0083582C" w:rsidRDefault="7A71B0BA"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rPr>
        <w:t>3</w:t>
      </w:r>
      <w:r w:rsidR="23A1BB0F" w:rsidRPr="0CFEDCCE">
        <w:rPr>
          <w:rFonts w:ascii="Times New Roman" w:hAnsi="Times New Roman" w:cs="Times New Roman"/>
          <w:b/>
          <w:bCs/>
          <w:color w:val="202020"/>
          <w:sz w:val="24"/>
        </w:rPr>
        <w:t>1</w:t>
      </w:r>
      <w:r w:rsidR="36A345D1" w:rsidRPr="0CFEDCCE">
        <w:rPr>
          <w:rFonts w:ascii="Times New Roman" w:hAnsi="Times New Roman" w:cs="Times New Roman"/>
          <w:b/>
          <w:bCs/>
          <w:color w:val="202020"/>
          <w:sz w:val="24"/>
        </w:rPr>
        <w:t>)</w:t>
      </w:r>
      <w:r w:rsidR="36A345D1" w:rsidRPr="0CFEDCCE">
        <w:rPr>
          <w:rFonts w:ascii="Times New Roman" w:hAnsi="Times New Roman" w:cs="Times New Roman"/>
          <w:color w:val="202020"/>
          <w:sz w:val="24"/>
        </w:rPr>
        <w:t xml:space="preserve"> </w:t>
      </w:r>
      <w:r w:rsidR="4075E9FB" w:rsidRPr="0CFEDCCE">
        <w:rPr>
          <w:rFonts w:ascii="Times New Roman" w:hAnsi="Times New Roman" w:cs="Times New Roman"/>
          <w:color w:val="202020"/>
          <w:sz w:val="24"/>
          <w:bdr w:val="none" w:sz="0" w:space="0" w:color="auto" w:frame="1"/>
          <w14:ligatures w14:val="none"/>
        </w:rPr>
        <w:t xml:space="preserve">paragrahvi 20 </w:t>
      </w:r>
      <w:r w:rsidR="0D851BBC" w:rsidRPr="0CFEDCCE">
        <w:rPr>
          <w:rFonts w:ascii="Times New Roman" w:hAnsi="Times New Roman" w:cs="Times New Roman"/>
          <w:color w:val="202020"/>
          <w:sz w:val="24"/>
          <w:bdr w:val="none" w:sz="0" w:space="0" w:color="auto" w:frame="1"/>
          <w14:ligatures w14:val="none"/>
        </w:rPr>
        <w:t xml:space="preserve">lõike 1 punkt 2 </w:t>
      </w:r>
      <w:r w:rsidR="3E95F020" w:rsidRPr="0CFEDCCE">
        <w:rPr>
          <w:rFonts w:ascii="Times New Roman" w:hAnsi="Times New Roman" w:cs="Times New Roman"/>
          <w:color w:val="202020"/>
          <w:sz w:val="24"/>
          <w:bdr w:val="none" w:sz="0" w:space="0" w:color="auto" w:frame="1"/>
          <w14:ligatures w14:val="none"/>
        </w:rPr>
        <w:t xml:space="preserve">muudetakse ja sõnastatakse järgmiselt: </w:t>
      </w:r>
    </w:p>
    <w:p w14:paraId="458E3C0D" w14:textId="77777777" w:rsidR="00FA0C52" w:rsidRPr="00FA0C52" w:rsidRDefault="00FA0C52"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p>
    <w:p w14:paraId="04F19BEB" w14:textId="4EDFBB70" w:rsidR="00FA0C52" w:rsidRPr="00FA0C52" w:rsidRDefault="14EA8E5A"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05D79CA">
        <w:rPr>
          <w:rFonts w:ascii="Times New Roman" w:hAnsi="Times New Roman" w:cs="Times New Roman"/>
          <w:sz w:val="24"/>
          <w:bdr w:val="none" w:sz="0" w:space="0" w:color="auto" w:frame="1"/>
          <w14:ligatures w14:val="none"/>
        </w:rPr>
        <w:t>„</w:t>
      </w:r>
      <w:r w:rsidR="009B2A11" w:rsidRPr="005D79CA">
        <w:rPr>
          <w:rFonts w:ascii="Times New Roman" w:hAnsi="Times New Roman" w:cs="Times New Roman"/>
          <w:sz w:val="24"/>
          <w:bdr w:val="none" w:sz="0" w:space="0" w:color="auto" w:frame="1"/>
          <w14:ligatures w14:val="none"/>
        </w:rPr>
        <w:t>2</w:t>
      </w:r>
      <w:r w:rsidR="009B2A11" w:rsidRPr="0CFEDCCE">
        <w:rPr>
          <w:rFonts w:ascii="Times New Roman" w:hAnsi="Times New Roman" w:cs="Times New Roman"/>
          <w:color w:val="202020"/>
          <w:sz w:val="24"/>
          <w:bdr w:val="none" w:sz="0" w:space="0" w:color="auto" w:frame="1"/>
          <w14:ligatures w14:val="none"/>
        </w:rPr>
        <w:t>)</w:t>
      </w:r>
      <w:r w:rsidR="005D79CA">
        <w:rPr>
          <w:rFonts w:ascii="Times New Roman" w:hAnsi="Times New Roman" w:cs="Times New Roman"/>
          <w:color w:val="202020"/>
          <w:sz w:val="24"/>
          <w:bdr w:val="none" w:sz="0" w:space="0" w:color="auto" w:frame="1"/>
          <w14:ligatures w14:val="none"/>
        </w:rPr>
        <w:t xml:space="preserve"> </w:t>
      </w:r>
      <w:r w:rsidR="009B2A11" w:rsidRPr="0CFEDCCE">
        <w:rPr>
          <w:rFonts w:ascii="Times New Roman" w:hAnsi="Times New Roman" w:cs="Times New Roman"/>
          <w:color w:val="202020"/>
          <w:sz w:val="24"/>
          <w:bdr w:val="none" w:sz="0" w:space="0" w:color="auto" w:frame="1"/>
          <w14:ligatures w14:val="none"/>
        </w:rPr>
        <w:t>tagama käitlemise eest vastutavale isikule või tema äraolekul tema asendajale kohustuste täitmiseks vajalikud tingimused ja vahendid;</w:t>
      </w:r>
      <w:r w:rsidRPr="0CFEDCCE">
        <w:rPr>
          <w:rFonts w:ascii="Times New Roman" w:hAnsi="Times New Roman" w:cs="Times New Roman"/>
          <w:color w:val="202020"/>
          <w:sz w:val="24"/>
          <w:bdr w:val="none" w:sz="0" w:space="0" w:color="auto" w:frame="1"/>
          <w14:ligatures w14:val="none"/>
        </w:rPr>
        <w:t>“;</w:t>
      </w:r>
    </w:p>
    <w:p w14:paraId="55543E2A" w14:textId="77777777" w:rsidR="00110725" w:rsidRDefault="00110725"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p>
    <w:p w14:paraId="3BE0AA95" w14:textId="70F62F13" w:rsidR="00110725" w:rsidRDefault="11383F17"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3</w:t>
      </w:r>
      <w:r w:rsidR="367FF4BC" w:rsidRPr="0CFEDCCE">
        <w:rPr>
          <w:rFonts w:ascii="Times New Roman" w:hAnsi="Times New Roman" w:cs="Times New Roman"/>
          <w:b/>
          <w:bCs/>
          <w:color w:val="202020"/>
          <w:sz w:val="24"/>
          <w:bdr w:val="none" w:sz="0" w:space="0" w:color="auto" w:frame="1"/>
          <w14:ligatures w14:val="none"/>
        </w:rPr>
        <w:t>2</w:t>
      </w:r>
      <w:r w:rsidR="36C8A2F7" w:rsidRPr="0CFEDCCE">
        <w:rPr>
          <w:rFonts w:ascii="Times New Roman" w:hAnsi="Times New Roman" w:cs="Times New Roman"/>
          <w:b/>
          <w:bCs/>
          <w:color w:val="202020"/>
          <w:sz w:val="24"/>
          <w:bdr w:val="none" w:sz="0" w:space="0" w:color="auto" w:frame="1"/>
          <w14:ligatures w14:val="none"/>
        </w:rPr>
        <w:t>)</w:t>
      </w:r>
      <w:r w:rsidR="0E98E999" w:rsidRPr="0CFEDCCE">
        <w:rPr>
          <w:rFonts w:ascii="Times New Roman" w:hAnsi="Times New Roman" w:cs="Times New Roman"/>
          <w:b/>
          <w:bCs/>
          <w:color w:val="202020"/>
          <w:sz w:val="24"/>
          <w:bdr w:val="none" w:sz="0" w:space="0" w:color="auto" w:frame="1"/>
          <w14:ligatures w14:val="none"/>
        </w:rPr>
        <w:t xml:space="preserve"> </w:t>
      </w:r>
      <w:r w:rsidR="0E98E999" w:rsidRPr="0CFEDCCE">
        <w:rPr>
          <w:rFonts w:ascii="Times New Roman" w:hAnsi="Times New Roman" w:cs="Times New Roman"/>
          <w:color w:val="202020"/>
          <w:sz w:val="24"/>
          <w:bdr w:val="none" w:sz="0" w:space="0" w:color="auto" w:frame="1"/>
          <w14:ligatures w14:val="none"/>
        </w:rPr>
        <w:t xml:space="preserve">paragrahvi 20 lõike </w:t>
      </w:r>
      <w:r w:rsidR="253CD2D8" w:rsidRPr="0CFEDCCE">
        <w:rPr>
          <w:rFonts w:ascii="Times New Roman" w:hAnsi="Times New Roman" w:cs="Times New Roman"/>
          <w:color w:val="202020"/>
          <w:sz w:val="24"/>
          <w:bdr w:val="none" w:sz="0" w:space="0" w:color="auto" w:frame="1"/>
          <w14:ligatures w14:val="none"/>
        </w:rPr>
        <w:t>1 punkt</w:t>
      </w:r>
      <w:r w:rsidR="134085F0" w:rsidRPr="0CFEDCCE">
        <w:rPr>
          <w:rFonts w:ascii="Times New Roman" w:hAnsi="Times New Roman" w:cs="Times New Roman"/>
          <w:color w:val="202020"/>
          <w:sz w:val="24"/>
          <w:bdr w:val="none" w:sz="0" w:space="0" w:color="auto" w:frame="1"/>
          <w14:ligatures w14:val="none"/>
        </w:rPr>
        <w:t xml:space="preserve"> </w:t>
      </w:r>
      <w:r w:rsidR="253CD2D8" w:rsidRPr="0CFEDCCE">
        <w:rPr>
          <w:rFonts w:ascii="Times New Roman" w:hAnsi="Times New Roman" w:cs="Times New Roman"/>
          <w:color w:val="202020"/>
          <w:sz w:val="24"/>
          <w:bdr w:val="none" w:sz="0" w:space="0" w:color="auto" w:frame="1"/>
          <w14:ligatures w14:val="none"/>
        </w:rPr>
        <w:t xml:space="preserve">5 </w:t>
      </w:r>
      <w:r w:rsidR="134085F0" w:rsidRPr="0CFEDCCE">
        <w:rPr>
          <w:rFonts w:ascii="Times New Roman" w:hAnsi="Times New Roman" w:cs="Times New Roman"/>
          <w:color w:val="202020"/>
          <w:sz w:val="24"/>
          <w:bdr w:val="none" w:sz="0" w:space="0" w:color="auto" w:frame="1"/>
          <w14:ligatures w14:val="none"/>
        </w:rPr>
        <w:t>muudetakse ja sõnastatakse järgmiselt:</w:t>
      </w:r>
    </w:p>
    <w:p w14:paraId="4F7201BE" w14:textId="77777777" w:rsidR="00767E4F" w:rsidRDefault="00767E4F"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p>
    <w:p w14:paraId="67852CF8" w14:textId="3010506F" w:rsidR="00767E4F" w:rsidRDefault="14EA8E5A"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color w:val="202020"/>
          <w:sz w:val="24"/>
          <w:bdr w:val="none" w:sz="0" w:space="0" w:color="auto" w:frame="1"/>
          <w14:ligatures w14:val="none"/>
        </w:rPr>
        <w:t>„5)</w:t>
      </w:r>
      <w:r w:rsidR="006C1BDD">
        <w:rPr>
          <w:rFonts w:ascii="Times New Roman" w:hAnsi="Times New Roman" w:cs="Times New Roman"/>
          <w:color w:val="202020"/>
          <w:sz w:val="24"/>
          <w:bdr w:val="none" w:sz="0" w:space="0" w:color="auto" w:frame="1"/>
          <w14:ligatures w14:val="none"/>
        </w:rPr>
        <w:t xml:space="preserve"> </w:t>
      </w:r>
      <w:r w:rsidRPr="0CFEDCCE">
        <w:rPr>
          <w:rFonts w:ascii="Times New Roman" w:hAnsi="Times New Roman" w:cs="Times New Roman"/>
          <w:color w:val="202020"/>
          <w:sz w:val="24"/>
          <w:bdr w:val="none" w:sz="0" w:space="0" w:color="auto" w:frame="1"/>
          <w14:ligatures w14:val="none"/>
        </w:rPr>
        <w:t>tagama, et siirdamiseks, uudse ravimi tootmiseks</w:t>
      </w:r>
      <w:r w:rsidR="006C1BDD">
        <w:rPr>
          <w:rFonts w:ascii="Times New Roman" w:hAnsi="Times New Roman" w:cs="Times New Roman"/>
          <w:color w:val="202020"/>
          <w:sz w:val="24"/>
          <w:bdr w:val="none" w:sz="0" w:space="0" w:color="auto" w:frame="1"/>
          <w14:ligatures w14:val="none"/>
        </w:rPr>
        <w:t xml:space="preserve"> ja</w:t>
      </w:r>
      <w:r w:rsidRPr="0CFEDCCE">
        <w:rPr>
          <w:rFonts w:ascii="Times New Roman" w:hAnsi="Times New Roman" w:cs="Times New Roman"/>
          <w:color w:val="202020"/>
          <w:sz w:val="24"/>
          <w:bdr w:val="none" w:sz="0" w:space="0" w:color="auto" w:frame="1"/>
          <w14:ligatures w14:val="none"/>
        </w:rPr>
        <w:t xml:space="preserve"> inimpäritolu preparaadi valmistamiseks kasutatavad elundid on piisavalt kvaliteetsed ning võimalikult ohutud.“;</w:t>
      </w:r>
    </w:p>
    <w:p w14:paraId="35A66813" w14:textId="77777777" w:rsidR="00EB34D5" w:rsidRDefault="00EB34D5" w:rsidP="00E10BA7">
      <w:pPr>
        <w:shd w:val="clear" w:color="auto" w:fill="FFFFFF" w:themeFill="background1"/>
        <w:jc w:val="both"/>
        <w:rPr>
          <w:rFonts w:ascii="Times New Roman" w:hAnsi="Times New Roman" w:cs="Times New Roman"/>
          <w:color w:val="202020"/>
          <w:sz w:val="24"/>
          <w:bdr w:val="none" w:sz="0" w:space="0" w:color="auto" w:frame="1"/>
          <w14:ligatures w14:val="none"/>
        </w:rPr>
      </w:pPr>
    </w:p>
    <w:p w14:paraId="6A33E5FD" w14:textId="1C23A87D" w:rsidR="0057178B" w:rsidRDefault="620EDDF6" w:rsidP="00E10BA7">
      <w:pPr>
        <w:shd w:val="clear" w:color="auto" w:fill="FFFFFF" w:themeFill="background1"/>
        <w:jc w:val="both"/>
        <w:rPr>
          <w:rFonts w:ascii="Times New Roman" w:hAnsi="Times New Roman" w:cs="Times New Roman"/>
          <w:color w:val="202020"/>
          <w:sz w:val="24"/>
          <w:bdr w:val="none" w:sz="0" w:space="0" w:color="auto" w:frame="1"/>
          <w14:ligatures w14:val="none"/>
        </w:rPr>
      </w:pPr>
      <w:r w:rsidRPr="66AE22A7">
        <w:rPr>
          <w:rFonts w:ascii="Times New Roman" w:hAnsi="Times New Roman" w:cs="Times New Roman"/>
          <w:b/>
          <w:bCs/>
          <w:color w:val="202020"/>
          <w:sz w:val="24"/>
          <w:bdr w:val="none" w:sz="0" w:space="0" w:color="auto" w:frame="1"/>
          <w14:ligatures w14:val="none"/>
        </w:rPr>
        <w:t>3</w:t>
      </w:r>
      <w:r w:rsidR="7B995E52" w:rsidRPr="66AE22A7">
        <w:rPr>
          <w:rFonts w:ascii="Times New Roman" w:hAnsi="Times New Roman" w:cs="Times New Roman"/>
          <w:b/>
          <w:bCs/>
          <w:color w:val="202020"/>
          <w:sz w:val="24"/>
          <w:bdr w:val="none" w:sz="0" w:space="0" w:color="auto" w:frame="1"/>
          <w14:ligatures w14:val="none"/>
        </w:rPr>
        <w:t>3</w:t>
      </w:r>
      <w:r w:rsidR="0057178B" w:rsidRPr="0057178B">
        <w:rPr>
          <w:rFonts w:ascii="Times New Roman" w:hAnsi="Times New Roman" w:cs="Times New Roman"/>
          <w:b/>
          <w:bCs/>
          <w:color w:val="202020"/>
          <w:sz w:val="24"/>
          <w:bdr w:val="none" w:sz="0" w:space="0" w:color="auto" w:frame="1"/>
          <w14:ligatures w14:val="none"/>
        </w:rPr>
        <w:t>)</w:t>
      </w:r>
      <w:r w:rsidR="0057178B">
        <w:rPr>
          <w:rFonts w:ascii="Times New Roman" w:hAnsi="Times New Roman" w:cs="Times New Roman"/>
          <w:b/>
          <w:bCs/>
          <w:color w:val="202020"/>
          <w:sz w:val="24"/>
          <w:bdr w:val="none" w:sz="0" w:space="0" w:color="auto" w:frame="1"/>
          <w14:ligatures w14:val="none"/>
        </w:rPr>
        <w:t xml:space="preserve"> </w:t>
      </w:r>
      <w:r w:rsidR="0057178B">
        <w:rPr>
          <w:rFonts w:ascii="Times New Roman" w:hAnsi="Times New Roman" w:cs="Times New Roman"/>
          <w:color w:val="202020"/>
          <w:sz w:val="24"/>
          <w:bdr w:val="none" w:sz="0" w:space="0" w:color="auto" w:frame="1"/>
          <w14:ligatures w14:val="none"/>
        </w:rPr>
        <w:t>paragrahvi 20 lõige 2 tunnistatakse kehtetuks</w:t>
      </w:r>
      <w:r w:rsidR="00947480">
        <w:rPr>
          <w:rFonts w:ascii="Times New Roman" w:hAnsi="Times New Roman" w:cs="Times New Roman"/>
          <w:color w:val="202020"/>
          <w:sz w:val="24"/>
          <w:bdr w:val="none" w:sz="0" w:space="0" w:color="auto" w:frame="1"/>
          <w14:ligatures w14:val="none"/>
        </w:rPr>
        <w:t>;</w:t>
      </w:r>
    </w:p>
    <w:p w14:paraId="4A4BCFAA" w14:textId="77777777" w:rsidR="00947480" w:rsidRDefault="00947480" w:rsidP="00E10BA7">
      <w:pPr>
        <w:shd w:val="clear" w:color="auto" w:fill="FFFFFF"/>
        <w:jc w:val="both"/>
        <w:rPr>
          <w:rFonts w:ascii="Times New Roman" w:hAnsi="Times New Roman" w:cs="Times New Roman"/>
          <w:color w:val="202020"/>
          <w:sz w:val="24"/>
          <w:bdr w:val="none" w:sz="0" w:space="0" w:color="auto" w:frame="1"/>
          <w14:ligatures w14:val="none"/>
        </w:rPr>
      </w:pPr>
    </w:p>
    <w:p w14:paraId="66E86B2F" w14:textId="16307FF2" w:rsidR="00947480" w:rsidRDefault="71DC6048" w:rsidP="00E10BA7">
      <w:pPr>
        <w:shd w:val="clear" w:color="auto" w:fill="FFFFFF" w:themeFill="background1"/>
        <w:jc w:val="both"/>
        <w:rPr>
          <w:rFonts w:ascii="Times New Roman" w:hAnsi="Times New Roman" w:cs="Times New Roman"/>
          <w:color w:val="202020"/>
          <w:sz w:val="24"/>
          <w:bdr w:val="none" w:sz="0" w:space="0" w:color="auto" w:frame="1"/>
          <w14:ligatures w14:val="none"/>
        </w:rPr>
      </w:pPr>
      <w:r w:rsidRPr="66AE22A7">
        <w:rPr>
          <w:rFonts w:ascii="Times New Roman" w:hAnsi="Times New Roman" w:cs="Times New Roman"/>
          <w:b/>
          <w:bCs/>
          <w:color w:val="202020"/>
          <w:sz w:val="24"/>
          <w:bdr w:val="none" w:sz="0" w:space="0" w:color="auto" w:frame="1"/>
          <w14:ligatures w14:val="none"/>
        </w:rPr>
        <w:t>3</w:t>
      </w:r>
      <w:r w:rsidR="7CBEF318" w:rsidRPr="66AE22A7">
        <w:rPr>
          <w:rFonts w:ascii="Times New Roman" w:hAnsi="Times New Roman" w:cs="Times New Roman"/>
          <w:b/>
          <w:bCs/>
          <w:color w:val="202020"/>
          <w:sz w:val="24"/>
          <w:bdr w:val="none" w:sz="0" w:space="0" w:color="auto" w:frame="1"/>
          <w14:ligatures w14:val="none"/>
        </w:rPr>
        <w:t>4</w:t>
      </w:r>
      <w:r w:rsidR="00947480" w:rsidRPr="00947480">
        <w:rPr>
          <w:rFonts w:ascii="Times New Roman" w:hAnsi="Times New Roman" w:cs="Times New Roman"/>
          <w:b/>
          <w:bCs/>
          <w:color w:val="202020"/>
          <w:sz w:val="24"/>
          <w:bdr w:val="none" w:sz="0" w:space="0" w:color="auto" w:frame="1"/>
          <w14:ligatures w14:val="none"/>
        </w:rPr>
        <w:t>)</w:t>
      </w:r>
      <w:r w:rsidR="00947480">
        <w:rPr>
          <w:rFonts w:ascii="Times New Roman" w:hAnsi="Times New Roman" w:cs="Times New Roman"/>
          <w:b/>
          <w:bCs/>
          <w:color w:val="202020"/>
          <w:sz w:val="24"/>
          <w:bdr w:val="none" w:sz="0" w:space="0" w:color="auto" w:frame="1"/>
          <w14:ligatures w14:val="none"/>
        </w:rPr>
        <w:t xml:space="preserve"> </w:t>
      </w:r>
      <w:r w:rsidR="00947480" w:rsidRPr="00947480">
        <w:rPr>
          <w:rFonts w:ascii="Times New Roman" w:hAnsi="Times New Roman" w:cs="Times New Roman"/>
          <w:color w:val="202020"/>
          <w:sz w:val="24"/>
          <w:bdr w:val="none" w:sz="0" w:space="0" w:color="auto" w:frame="1"/>
          <w14:ligatures w14:val="none"/>
        </w:rPr>
        <w:t>paragrahvi 20 lõige 3 muudetakse</w:t>
      </w:r>
      <w:r w:rsidR="00F243AB">
        <w:rPr>
          <w:rFonts w:ascii="Times New Roman" w:hAnsi="Times New Roman" w:cs="Times New Roman"/>
          <w:color w:val="202020"/>
          <w:sz w:val="24"/>
          <w:bdr w:val="none" w:sz="0" w:space="0" w:color="auto" w:frame="1"/>
          <w14:ligatures w14:val="none"/>
        </w:rPr>
        <w:t xml:space="preserve"> ja sõnastatakse järgmiselt: </w:t>
      </w:r>
    </w:p>
    <w:p w14:paraId="5AA22AC6" w14:textId="77777777" w:rsidR="00F243AB" w:rsidRPr="00976285" w:rsidRDefault="00F243AB" w:rsidP="00E10BA7">
      <w:pPr>
        <w:shd w:val="clear" w:color="auto" w:fill="FFFFFF"/>
        <w:jc w:val="both"/>
        <w:rPr>
          <w:rFonts w:ascii="Times New Roman" w:hAnsi="Times New Roman" w:cs="Times New Roman"/>
          <w:color w:val="202020"/>
          <w:sz w:val="24"/>
          <w:bdr w:val="none" w:sz="0" w:space="0" w:color="auto" w:frame="1"/>
          <w14:ligatures w14:val="none"/>
        </w:rPr>
      </w:pPr>
    </w:p>
    <w:p w14:paraId="0236BC2A" w14:textId="2A9102B8" w:rsidR="00F243AB" w:rsidRDefault="00F243AB" w:rsidP="00E10BA7">
      <w:pPr>
        <w:shd w:val="clear" w:color="auto" w:fill="FFFFFF" w:themeFill="background1"/>
        <w:jc w:val="both"/>
        <w:rPr>
          <w:rFonts w:ascii="Times New Roman" w:hAnsi="Times New Roman" w:cs="Times New Roman"/>
          <w:color w:val="202020"/>
          <w:sz w:val="24"/>
          <w:bdr w:val="none" w:sz="0" w:space="0" w:color="auto" w:frame="1"/>
          <w14:ligatures w14:val="none"/>
        </w:rPr>
      </w:pPr>
      <w:r w:rsidRPr="00976285">
        <w:rPr>
          <w:rFonts w:ascii="Times New Roman" w:hAnsi="Times New Roman" w:cs="Times New Roman"/>
          <w:color w:val="202020"/>
          <w:sz w:val="24"/>
          <w:bdr w:val="none" w:sz="0" w:space="0" w:color="auto" w:frame="1"/>
          <w14:ligatures w14:val="none"/>
        </w:rPr>
        <w:t>„</w:t>
      </w:r>
      <w:r w:rsidR="00976285" w:rsidRPr="00976285">
        <w:rPr>
          <w:rFonts w:ascii="Times New Roman" w:hAnsi="Times New Roman" w:cs="Times New Roman"/>
          <w:color w:val="202020"/>
          <w:sz w:val="24"/>
          <w:bdr w:val="none" w:sz="0" w:space="0" w:color="auto" w:frame="1"/>
          <w14:ligatures w14:val="none"/>
        </w:rPr>
        <w:t xml:space="preserve">(3) </w:t>
      </w:r>
      <w:r w:rsidR="00976285" w:rsidRPr="31AAE781">
        <w:rPr>
          <w:rFonts w:ascii="Times New Roman" w:hAnsi="Times New Roman" w:cs="Times New Roman"/>
          <w:color w:val="202020"/>
          <w:sz w:val="24"/>
        </w:rPr>
        <w:t xml:space="preserve">Siirdamiskeskus koostab </w:t>
      </w:r>
      <w:r w:rsidR="00970542">
        <w:rPr>
          <w:rFonts w:ascii="Times New Roman" w:hAnsi="Times New Roman" w:cs="Times New Roman"/>
          <w:color w:val="202020"/>
          <w:sz w:val="24"/>
        </w:rPr>
        <w:t xml:space="preserve">iga aasta </w:t>
      </w:r>
      <w:r w:rsidR="00970542" w:rsidRPr="31AAE781">
        <w:rPr>
          <w:rFonts w:ascii="Times New Roman" w:hAnsi="Times New Roman" w:cs="Times New Roman"/>
          <w:color w:val="202020"/>
          <w:sz w:val="24"/>
        </w:rPr>
        <w:t>1</w:t>
      </w:r>
      <w:r w:rsidR="00970542">
        <w:rPr>
          <w:rFonts w:ascii="Times New Roman" w:hAnsi="Times New Roman" w:cs="Times New Roman"/>
          <w:color w:val="202020"/>
          <w:sz w:val="24"/>
        </w:rPr>
        <w:t>.</w:t>
      </w:r>
      <w:r w:rsidR="00970542" w:rsidRPr="31AAE781">
        <w:rPr>
          <w:rFonts w:ascii="Times New Roman" w:hAnsi="Times New Roman" w:cs="Times New Roman"/>
          <w:color w:val="202020"/>
          <w:sz w:val="24"/>
        </w:rPr>
        <w:t xml:space="preserve"> maiks </w:t>
      </w:r>
      <w:r w:rsidR="00976285" w:rsidRPr="31AAE781">
        <w:rPr>
          <w:rFonts w:ascii="Times New Roman" w:hAnsi="Times New Roman" w:cs="Times New Roman"/>
          <w:color w:val="202020"/>
          <w:sz w:val="24"/>
        </w:rPr>
        <w:t>elundite käitlemise ja siirdamise koondaruande</w:t>
      </w:r>
      <w:r w:rsidR="7FA90449" w:rsidRPr="31AAE781">
        <w:rPr>
          <w:rFonts w:ascii="Times New Roman" w:hAnsi="Times New Roman" w:cs="Times New Roman"/>
          <w:color w:val="202020"/>
          <w:sz w:val="24"/>
        </w:rPr>
        <w:t xml:space="preserve"> eelmise kalendriaasta kohta</w:t>
      </w:r>
      <w:r w:rsidR="00F0439E" w:rsidRPr="31AAE781">
        <w:rPr>
          <w:rFonts w:ascii="Times New Roman" w:hAnsi="Times New Roman" w:cs="Times New Roman"/>
          <w:color w:val="202020"/>
          <w:sz w:val="24"/>
        </w:rPr>
        <w:t>.</w:t>
      </w:r>
      <w:r w:rsidR="00F0439E">
        <w:rPr>
          <w:rFonts w:ascii="Times New Roman" w:hAnsi="Times New Roman" w:cs="Times New Roman"/>
          <w:color w:val="202020"/>
          <w:sz w:val="24"/>
          <w:bdr w:val="none" w:sz="0" w:space="0" w:color="auto" w:frame="1"/>
          <w14:ligatures w14:val="none"/>
        </w:rPr>
        <w:t>“;</w:t>
      </w:r>
    </w:p>
    <w:p w14:paraId="0D2AB552" w14:textId="77777777" w:rsidR="00F0439E" w:rsidRDefault="00F0439E" w:rsidP="007E07AC">
      <w:pPr>
        <w:shd w:val="clear" w:color="auto" w:fill="FFFFFF"/>
        <w:jc w:val="both"/>
        <w:rPr>
          <w:rFonts w:ascii="Times New Roman" w:hAnsi="Times New Roman" w:cs="Times New Roman"/>
          <w:color w:val="202020"/>
          <w:sz w:val="24"/>
          <w:bdr w:val="none" w:sz="0" w:space="0" w:color="auto" w:frame="1"/>
          <w14:ligatures w14:val="none"/>
        </w:rPr>
      </w:pPr>
    </w:p>
    <w:p w14:paraId="4F09AA6B" w14:textId="780B5DD4" w:rsidR="00A5346B" w:rsidRPr="00354682" w:rsidRDefault="48A2DCB8"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3</w:t>
      </w:r>
      <w:r w:rsidR="19C6192D" w:rsidRPr="0CFEDCCE">
        <w:rPr>
          <w:rFonts w:ascii="Times New Roman" w:hAnsi="Times New Roman" w:cs="Times New Roman"/>
          <w:b/>
          <w:bCs/>
          <w:color w:val="202020"/>
          <w:sz w:val="24"/>
          <w:bdr w:val="none" w:sz="0" w:space="0" w:color="auto" w:frame="1"/>
          <w14:ligatures w14:val="none"/>
        </w:rPr>
        <w:t>5</w:t>
      </w:r>
      <w:r w:rsidR="3F202960" w:rsidRPr="0CFEDCCE">
        <w:rPr>
          <w:rFonts w:ascii="Times New Roman" w:hAnsi="Times New Roman" w:cs="Times New Roman"/>
          <w:b/>
          <w:bCs/>
          <w:color w:val="202020"/>
          <w:sz w:val="24"/>
          <w:bdr w:val="none" w:sz="0" w:space="0" w:color="auto" w:frame="1"/>
          <w14:ligatures w14:val="none"/>
        </w:rPr>
        <w:t xml:space="preserve">) </w:t>
      </w:r>
      <w:r w:rsidR="6F14F7B4" w:rsidRPr="0CFEDCCE">
        <w:rPr>
          <w:rFonts w:ascii="Times New Roman" w:hAnsi="Times New Roman" w:cs="Times New Roman"/>
          <w:color w:val="202020"/>
          <w:sz w:val="24"/>
          <w:bdr w:val="none" w:sz="0" w:space="0" w:color="auto" w:frame="1"/>
          <w14:ligatures w14:val="none"/>
        </w:rPr>
        <w:t xml:space="preserve">paragrahvi </w:t>
      </w:r>
      <w:r w:rsidR="7356DE87" w:rsidRPr="0CFEDCCE">
        <w:rPr>
          <w:rFonts w:ascii="Times New Roman" w:hAnsi="Times New Roman" w:cs="Times New Roman"/>
          <w:color w:val="202020"/>
          <w:sz w:val="24"/>
          <w:bdr w:val="none" w:sz="0" w:space="0" w:color="auto" w:frame="1"/>
          <w14:ligatures w14:val="none"/>
        </w:rPr>
        <w:t>22 lõike 3 punkti 8 muudetakse ja sõnastatakse järgmiselt:</w:t>
      </w:r>
    </w:p>
    <w:p w14:paraId="18C9AF67" w14:textId="77777777" w:rsidR="00354682" w:rsidRDefault="00354682" w:rsidP="007E07AC">
      <w:pPr>
        <w:shd w:val="clear" w:color="auto" w:fill="FFFFFF"/>
        <w:jc w:val="both"/>
        <w:rPr>
          <w:rFonts w:ascii="Times New Roman" w:hAnsi="Times New Roman" w:cs="Times New Roman"/>
          <w:b/>
          <w:bCs/>
          <w:color w:val="202020"/>
          <w:sz w:val="24"/>
          <w:bdr w:val="none" w:sz="0" w:space="0" w:color="auto" w:frame="1"/>
          <w14:ligatures w14:val="none"/>
        </w:rPr>
      </w:pPr>
    </w:p>
    <w:p w14:paraId="12BE18CD" w14:textId="5BA65EEF" w:rsidR="00354682" w:rsidRDefault="00D27DEA" w:rsidP="31AAE781">
      <w:pPr>
        <w:shd w:val="clear" w:color="auto" w:fill="FFFFFF" w:themeFill="background1"/>
        <w:jc w:val="both"/>
        <w:rPr>
          <w:rFonts w:ascii="Times New Roman" w:hAnsi="Times New Roman" w:cs="Times New Roman"/>
          <w:color w:val="202020"/>
          <w:sz w:val="24"/>
          <w:bdr w:val="none" w:sz="0" w:space="0" w:color="auto" w:frame="1"/>
          <w14:ligatures w14:val="none"/>
        </w:rPr>
      </w:pPr>
      <w:r>
        <w:rPr>
          <w:rFonts w:ascii="Times New Roman" w:hAnsi="Times New Roman" w:cs="Times New Roman"/>
          <w:color w:val="202020"/>
          <w:sz w:val="24"/>
          <w:bdr w:val="none" w:sz="0" w:space="0" w:color="auto" w:frame="1"/>
          <w14:ligatures w14:val="none"/>
        </w:rPr>
        <w:t>„</w:t>
      </w:r>
      <w:r w:rsidRPr="00D27DEA">
        <w:rPr>
          <w:rFonts w:ascii="Times New Roman" w:hAnsi="Times New Roman" w:cs="Times New Roman"/>
          <w:color w:val="202020"/>
          <w:sz w:val="24"/>
          <w:bdr w:val="none" w:sz="0" w:space="0" w:color="auto" w:frame="1"/>
          <w14:ligatures w14:val="none"/>
        </w:rPr>
        <w:t>8) käitleja, siirdaja ja uudse ravimi tootja vahelisele teabevahetusele;</w:t>
      </w:r>
      <w:r>
        <w:rPr>
          <w:rFonts w:ascii="Times New Roman" w:hAnsi="Times New Roman" w:cs="Times New Roman"/>
          <w:color w:val="202020"/>
          <w:sz w:val="24"/>
          <w:bdr w:val="none" w:sz="0" w:space="0" w:color="auto" w:frame="1"/>
          <w14:ligatures w14:val="none"/>
        </w:rPr>
        <w:t>“;</w:t>
      </w:r>
    </w:p>
    <w:p w14:paraId="58A09BFC" w14:textId="77777777" w:rsidR="00D27DEA" w:rsidRDefault="00D27DEA" w:rsidP="007E07AC">
      <w:pPr>
        <w:shd w:val="clear" w:color="auto" w:fill="FFFFFF"/>
        <w:jc w:val="both"/>
        <w:rPr>
          <w:rFonts w:ascii="Times New Roman" w:hAnsi="Times New Roman" w:cs="Times New Roman"/>
          <w:color w:val="202020"/>
          <w:sz w:val="24"/>
          <w:bdr w:val="none" w:sz="0" w:space="0" w:color="auto" w:frame="1"/>
          <w14:ligatures w14:val="none"/>
        </w:rPr>
      </w:pPr>
    </w:p>
    <w:p w14:paraId="4F5ACC5B" w14:textId="5242A969" w:rsidR="00D27DEA" w:rsidRDefault="59C3A22F"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3</w:t>
      </w:r>
      <w:r w:rsidR="2E94D617" w:rsidRPr="0CFEDCCE">
        <w:rPr>
          <w:rFonts w:ascii="Times New Roman" w:hAnsi="Times New Roman" w:cs="Times New Roman"/>
          <w:b/>
          <w:bCs/>
          <w:color w:val="202020"/>
          <w:sz w:val="24"/>
          <w:bdr w:val="none" w:sz="0" w:space="0" w:color="auto" w:frame="1"/>
          <w14:ligatures w14:val="none"/>
        </w:rPr>
        <w:t>6</w:t>
      </w:r>
      <w:r w:rsidR="7EE0D435" w:rsidRPr="0CFEDCCE">
        <w:rPr>
          <w:rFonts w:ascii="Times New Roman" w:hAnsi="Times New Roman" w:cs="Times New Roman"/>
          <w:b/>
          <w:bCs/>
          <w:color w:val="202020"/>
          <w:sz w:val="24"/>
          <w:bdr w:val="none" w:sz="0" w:space="0" w:color="auto" w:frame="1"/>
          <w14:ligatures w14:val="none"/>
        </w:rPr>
        <w:t xml:space="preserve">) </w:t>
      </w:r>
      <w:r w:rsidR="001770E4" w:rsidRPr="0CFEDCCE">
        <w:rPr>
          <w:rFonts w:ascii="Times New Roman" w:hAnsi="Times New Roman" w:cs="Times New Roman"/>
          <w:color w:val="202020"/>
          <w:sz w:val="24"/>
          <w:bdr w:val="none" w:sz="0" w:space="0" w:color="auto" w:frame="1"/>
          <w14:ligatures w14:val="none"/>
        </w:rPr>
        <w:t>paragrahvi 22 lõike 3 punkt 11 tunnistatakse kehtetuks;</w:t>
      </w:r>
    </w:p>
    <w:p w14:paraId="701EA310" w14:textId="77777777" w:rsidR="005E1559" w:rsidRDefault="005E1559" w:rsidP="31AAE781">
      <w:pPr>
        <w:shd w:val="clear" w:color="auto" w:fill="FFFFFF" w:themeFill="background1"/>
        <w:jc w:val="both"/>
        <w:rPr>
          <w:rFonts w:ascii="Times New Roman" w:hAnsi="Times New Roman" w:cs="Times New Roman"/>
          <w:color w:val="202020"/>
          <w:sz w:val="24"/>
          <w:bdr w:val="none" w:sz="0" w:space="0" w:color="auto" w:frame="1"/>
          <w14:ligatures w14:val="none"/>
        </w:rPr>
      </w:pPr>
    </w:p>
    <w:p w14:paraId="106A138C" w14:textId="0532985D" w:rsidR="001770E4" w:rsidRDefault="7B5E8C6C"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3</w:t>
      </w:r>
      <w:r w:rsidR="004506B4" w:rsidRPr="0CFEDCCE">
        <w:rPr>
          <w:rFonts w:ascii="Times New Roman" w:hAnsi="Times New Roman" w:cs="Times New Roman"/>
          <w:b/>
          <w:bCs/>
          <w:color w:val="202020"/>
          <w:sz w:val="24"/>
          <w:bdr w:val="none" w:sz="0" w:space="0" w:color="auto" w:frame="1"/>
          <w14:ligatures w14:val="none"/>
        </w:rPr>
        <w:t>7</w:t>
      </w:r>
      <w:r w:rsidR="001770E4" w:rsidRPr="0CFEDCCE">
        <w:rPr>
          <w:rFonts w:ascii="Times New Roman" w:hAnsi="Times New Roman" w:cs="Times New Roman"/>
          <w:b/>
          <w:bCs/>
          <w:color w:val="202020"/>
          <w:sz w:val="24"/>
          <w:bdr w:val="none" w:sz="0" w:space="0" w:color="auto" w:frame="1"/>
          <w14:ligatures w14:val="none"/>
        </w:rPr>
        <w:t xml:space="preserve">) </w:t>
      </w:r>
      <w:r w:rsidR="008E13E7" w:rsidRPr="0CFEDCCE">
        <w:rPr>
          <w:rFonts w:ascii="Times New Roman" w:hAnsi="Times New Roman" w:cs="Times New Roman"/>
          <w:color w:val="202020"/>
          <w:sz w:val="24"/>
          <w:bdr w:val="none" w:sz="0" w:space="0" w:color="auto" w:frame="1"/>
          <w14:ligatures w14:val="none"/>
        </w:rPr>
        <w:t xml:space="preserve">paragrahvid 23 </w:t>
      </w:r>
      <w:r w:rsidR="001630B6" w:rsidRPr="0CFEDCCE">
        <w:rPr>
          <w:rFonts w:ascii="Times New Roman" w:hAnsi="Times New Roman" w:cs="Times New Roman"/>
          <w:color w:val="202020"/>
          <w:sz w:val="24"/>
          <w:bdr w:val="none" w:sz="0" w:space="0" w:color="auto" w:frame="1"/>
          <w14:ligatures w14:val="none"/>
        </w:rPr>
        <w:t>ja 24 muudetakse ja sõnastatakse järgmiselt:</w:t>
      </w:r>
    </w:p>
    <w:p w14:paraId="50211833" w14:textId="77777777" w:rsidR="001630B6" w:rsidRDefault="001630B6" w:rsidP="007E07AC">
      <w:pPr>
        <w:shd w:val="clear" w:color="auto" w:fill="FFFFFF"/>
        <w:jc w:val="both"/>
        <w:rPr>
          <w:rFonts w:ascii="Times New Roman" w:hAnsi="Times New Roman" w:cs="Times New Roman"/>
          <w:color w:val="202020"/>
          <w:sz w:val="24"/>
          <w:bdr w:val="none" w:sz="0" w:space="0" w:color="auto" w:frame="1"/>
          <w14:ligatures w14:val="none"/>
        </w:rPr>
      </w:pPr>
    </w:p>
    <w:p w14:paraId="3DC65C61" w14:textId="143E2E28" w:rsidR="001630B6" w:rsidRDefault="001630B6" w:rsidP="007E07AC">
      <w:pPr>
        <w:shd w:val="clear" w:color="auto" w:fill="FFFFFF"/>
        <w:jc w:val="both"/>
        <w:rPr>
          <w:rFonts w:ascii="Times New Roman" w:hAnsi="Times New Roman" w:cs="Times New Roman"/>
          <w:b/>
          <w:bCs/>
          <w:color w:val="202020"/>
          <w:sz w:val="24"/>
          <w:bdr w:val="none" w:sz="0" w:space="0" w:color="auto" w:frame="1"/>
          <w14:ligatures w14:val="none"/>
        </w:rPr>
      </w:pPr>
      <w:r>
        <w:rPr>
          <w:rFonts w:ascii="Times New Roman" w:hAnsi="Times New Roman" w:cs="Times New Roman"/>
          <w:color w:val="202020"/>
          <w:sz w:val="24"/>
          <w:bdr w:val="none" w:sz="0" w:space="0" w:color="auto" w:frame="1"/>
          <w14:ligatures w14:val="none"/>
        </w:rPr>
        <w:t>„</w:t>
      </w:r>
      <w:r w:rsidRPr="003003DE">
        <w:rPr>
          <w:rFonts w:ascii="Times New Roman" w:hAnsi="Times New Roman" w:cs="Times New Roman"/>
          <w:b/>
          <w:bCs/>
          <w:color w:val="202020"/>
          <w:sz w:val="24"/>
          <w:bdr w:val="none" w:sz="0" w:space="0" w:color="auto" w:frame="1"/>
          <w14:ligatures w14:val="none"/>
        </w:rPr>
        <w:t>§</w:t>
      </w:r>
      <w:r>
        <w:rPr>
          <w:rFonts w:ascii="Times New Roman" w:hAnsi="Times New Roman" w:cs="Times New Roman"/>
          <w:color w:val="202020"/>
          <w:sz w:val="24"/>
          <w:bdr w:val="none" w:sz="0" w:space="0" w:color="auto" w:frame="1"/>
          <w14:ligatures w14:val="none"/>
        </w:rPr>
        <w:t xml:space="preserve"> </w:t>
      </w:r>
      <w:r w:rsidRPr="003003DE">
        <w:rPr>
          <w:rFonts w:ascii="Times New Roman" w:hAnsi="Times New Roman" w:cs="Times New Roman"/>
          <w:b/>
          <w:bCs/>
          <w:color w:val="202020"/>
          <w:sz w:val="24"/>
          <w:bdr w:val="none" w:sz="0" w:space="0" w:color="auto" w:frame="1"/>
          <w14:ligatures w14:val="none"/>
        </w:rPr>
        <w:t>23</w:t>
      </w:r>
      <w:r w:rsidR="003003DE">
        <w:rPr>
          <w:rFonts w:ascii="Times New Roman" w:hAnsi="Times New Roman" w:cs="Times New Roman"/>
          <w:color w:val="202020"/>
          <w:sz w:val="24"/>
          <w:bdr w:val="none" w:sz="0" w:space="0" w:color="auto" w:frame="1"/>
          <w14:ligatures w14:val="none"/>
        </w:rPr>
        <w:t xml:space="preserve">. </w:t>
      </w:r>
      <w:r w:rsidR="003003DE">
        <w:rPr>
          <w:rFonts w:ascii="Times New Roman" w:hAnsi="Times New Roman" w:cs="Times New Roman"/>
          <w:b/>
          <w:bCs/>
          <w:color w:val="202020"/>
          <w:sz w:val="24"/>
          <w:bdr w:val="none" w:sz="0" w:space="0" w:color="auto" w:frame="1"/>
          <w14:ligatures w14:val="none"/>
        </w:rPr>
        <w:t>V</w:t>
      </w:r>
      <w:r w:rsidR="003003DE" w:rsidRPr="003003DE">
        <w:rPr>
          <w:rFonts w:ascii="Times New Roman" w:hAnsi="Times New Roman" w:cs="Times New Roman"/>
          <w:b/>
          <w:bCs/>
          <w:color w:val="202020"/>
          <w:sz w:val="24"/>
          <w:bdr w:val="none" w:sz="0" w:space="0" w:color="auto" w:frame="1"/>
          <w14:ligatures w14:val="none"/>
        </w:rPr>
        <w:t xml:space="preserve">astutav </w:t>
      </w:r>
      <w:r w:rsidR="003003DE">
        <w:rPr>
          <w:rFonts w:ascii="Times New Roman" w:hAnsi="Times New Roman" w:cs="Times New Roman"/>
          <w:b/>
          <w:bCs/>
          <w:color w:val="202020"/>
          <w:sz w:val="24"/>
          <w:bdr w:val="none" w:sz="0" w:space="0" w:color="auto" w:frame="1"/>
          <w14:ligatures w14:val="none"/>
        </w:rPr>
        <w:t>isik</w:t>
      </w:r>
    </w:p>
    <w:p w14:paraId="1FCD0313" w14:textId="77777777" w:rsidR="00F74885" w:rsidRPr="007F02EF" w:rsidRDefault="00F74885" w:rsidP="007E07AC">
      <w:pPr>
        <w:shd w:val="clear" w:color="auto" w:fill="FFFFFF"/>
        <w:jc w:val="both"/>
        <w:rPr>
          <w:rFonts w:ascii="Times New Roman" w:hAnsi="Times New Roman" w:cs="Times New Roman"/>
          <w:b/>
          <w:bCs/>
          <w:color w:val="202020"/>
          <w:sz w:val="24"/>
          <w:bdr w:val="none" w:sz="0" w:space="0" w:color="auto" w:frame="1"/>
          <w14:ligatures w14:val="none"/>
        </w:rPr>
      </w:pPr>
    </w:p>
    <w:p w14:paraId="2504DF6B" w14:textId="3271A99D" w:rsidR="007F02EF" w:rsidRPr="00AB3D5A" w:rsidRDefault="4266D015" w:rsidP="0CFEDCCE">
      <w:pPr>
        <w:shd w:val="clear" w:color="auto" w:fill="FFFFFF" w:themeFill="background1"/>
        <w:jc w:val="both"/>
        <w:rPr>
          <w:rFonts w:ascii="Times New Roman" w:hAnsi="Times New Roman" w:cs="Times New Roman"/>
          <w:color w:val="202020"/>
          <w:bdr w:val="none" w:sz="0" w:space="0" w:color="auto" w:frame="1"/>
          <w14:ligatures w14:val="none"/>
        </w:rPr>
      </w:pPr>
      <w:r w:rsidRPr="0CFEDCCE">
        <w:rPr>
          <w:rFonts w:ascii="Times New Roman" w:hAnsi="Times New Roman" w:cs="Times New Roman"/>
          <w:color w:val="202020"/>
          <w:bdr w:val="none" w:sz="0" w:space="0" w:color="auto" w:frame="1"/>
          <w14:ligatures w14:val="none"/>
        </w:rPr>
        <w:t>(</w:t>
      </w:r>
      <w:r w:rsidRPr="0CFEDCCE">
        <w:rPr>
          <w:rFonts w:ascii="Times New Roman" w:hAnsi="Times New Roman" w:cs="Times New Roman"/>
          <w:color w:val="202020"/>
          <w:sz w:val="24"/>
          <w:bdr w:val="none" w:sz="0" w:space="0" w:color="auto" w:frame="1"/>
          <w14:ligatures w14:val="none"/>
        </w:rPr>
        <w:t xml:space="preserve">1) </w:t>
      </w:r>
      <w:r w:rsidR="5D24D150" w:rsidRPr="0CFEDCCE">
        <w:rPr>
          <w:rFonts w:ascii="Times New Roman" w:hAnsi="Times New Roman" w:cs="Times New Roman"/>
          <w:color w:val="202020"/>
          <w:sz w:val="24"/>
        </w:rPr>
        <w:t>Vastutav isik on käitleja määratud füüsiline isik, kes peab tagama, et retsipiendile siirdamiseks või uudse ravimi tootmiseks ettenähtud elundid on hangitud ja käideldud vastavalt õigusaktide nõuetele ja käitleja kehtestatud juhenditele ning need on retsipiendile võimalikult ohutud. Vastutav isik määratakse iga elundiliigi jaoks eraldi.</w:t>
      </w:r>
    </w:p>
    <w:p w14:paraId="3C3AF0B7" w14:textId="77777777" w:rsidR="007F02EF" w:rsidRPr="00076144" w:rsidRDefault="007F02EF" w:rsidP="007E07AC">
      <w:pPr>
        <w:shd w:val="clear" w:color="auto" w:fill="FFFFFF"/>
        <w:jc w:val="both"/>
        <w:rPr>
          <w:rFonts w:ascii="Times New Roman" w:hAnsi="Times New Roman" w:cs="Times New Roman"/>
          <w:color w:val="202020"/>
          <w:sz w:val="24"/>
          <w:bdr w:val="none" w:sz="0" w:space="0" w:color="auto" w:frame="1"/>
          <w14:ligatures w14:val="none"/>
        </w:rPr>
      </w:pPr>
    </w:p>
    <w:p w14:paraId="11F3D229" w14:textId="462AAFDE" w:rsidR="00076144" w:rsidRDefault="007F02EF" w:rsidP="007E07AC">
      <w:pPr>
        <w:shd w:val="clear" w:color="auto" w:fill="FFFFFF"/>
        <w:jc w:val="both"/>
        <w:rPr>
          <w:rFonts w:ascii="Times New Roman" w:hAnsi="Times New Roman" w:cs="Times New Roman"/>
          <w:color w:val="202020"/>
          <w:sz w:val="24"/>
          <w:bdr w:val="none" w:sz="0" w:space="0" w:color="auto" w:frame="1"/>
          <w14:ligatures w14:val="none"/>
        </w:rPr>
      </w:pPr>
      <w:r w:rsidRPr="00076144">
        <w:rPr>
          <w:rFonts w:ascii="Times New Roman" w:hAnsi="Times New Roman" w:cs="Times New Roman"/>
          <w:color w:val="202020"/>
          <w:sz w:val="24"/>
          <w:bdr w:val="none" w:sz="0" w:space="0" w:color="auto" w:frame="1"/>
          <w14:ligatures w14:val="none"/>
        </w:rPr>
        <w:t xml:space="preserve">(2) </w:t>
      </w:r>
      <w:r w:rsidR="00076144" w:rsidRPr="00076144">
        <w:rPr>
          <w:rFonts w:ascii="Times New Roman" w:hAnsi="Times New Roman" w:cs="Times New Roman"/>
          <w:color w:val="202020"/>
          <w:sz w:val="24"/>
          <w:bdr w:val="none" w:sz="0" w:space="0" w:color="auto" w:frame="1"/>
          <w14:ligatures w14:val="none"/>
        </w:rPr>
        <w:t>vastutava isiku asendaja peab vastama vastutavale isikule esitatavatele</w:t>
      </w:r>
      <w:r w:rsidR="00076144" w:rsidRPr="00C3496B">
        <w:rPr>
          <w:color w:val="202020"/>
          <w:sz w:val="21"/>
          <w:szCs w:val="21"/>
          <w:bdr w:val="none" w:sz="0" w:space="0" w:color="auto" w:frame="1"/>
          <w14:ligatures w14:val="none"/>
        </w:rPr>
        <w:t xml:space="preserve"> </w:t>
      </w:r>
      <w:r w:rsidR="00076144" w:rsidRPr="00076144">
        <w:rPr>
          <w:rFonts w:ascii="Times New Roman" w:hAnsi="Times New Roman" w:cs="Times New Roman"/>
          <w:color w:val="202020"/>
          <w:sz w:val="24"/>
          <w:bdr w:val="none" w:sz="0" w:space="0" w:color="auto" w:frame="1"/>
          <w14:ligatures w14:val="none"/>
        </w:rPr>
        <w:t>nõuetele.</w:t>
      </w:r>
    </w:p>
    <w:p w14:paraId="4BC1438E" w14:textId="77777777" w:rsidR="002518B1" w:rsidRDefault="002518B1" w:rsidP="007E07AC">
      <w:pPr>
        <w:shd w:val="clear" w:color="auto" w:fill="FFFFFF"/>
        <w:jc w:val="both"/>
        <w:rPr>
          <w:rFonts w:ascii="Times New Roman" w:hAnsi="Times New Roman" w:cs="Times New Roman"/>
          <w:color w:val="202020"/>
          <w:sz w:val="24"/>
          <w:bdr w:val="none" w:sz="0" w:space="0" w:color="auto" w:frame="1"/>
          <w14:ligatures w14:val="none"/>
        </w:rPr>
      </w:pPr>
    </w:p>
    <w:p w14:paraId="28724455" w14:textId="77777777" w:rsidR="007F10FF" w:rsidRPr="007F10FF" w:rsidRDefault="002518B1" w:rsidP="007E07AC">
      <w:pPr>
        <w:shd w:val="clear" w:color="auto" w:fill="FFFFFF"/>
        <w:jc w:val="both"/>
        <w:rPr>
          <w:rFonts w:ascii="Times New Roman" w:hAnsi="Times New Roman" w:cs="Times New Roman"/>
          <w:b/>
          <w:bCs/>
          <w:color w:val="202020"/>
          <w:sz w:val="24"/>
          <w:bdr w:val="none" w:sz="0" w:space="0" w:color="auto" w:frame="1"/>
          <w14:ligatures w14:val="none"/>
        </w:rPr>
      </w:pPr>
      <w:r w:rsidRPr="007F10FF">
        <w:rPr>
          <w:rFonts w:ascii="Times New Roman" w:hAnsi="Times New Roman" w:cs="Times New Roman"/>
          <w:b/>
          <w:bCs/>
          <w:color w:val="202020"/>
          <w:sz w:val="24"/>
          <w:bdr w:val="none" w:sz="0" w:space="0" w:color="auto" w:frame="1"/>
          <w14:ligatures w14:val="none"/>
        </w:rPr>
        <w:t>§ 24</w:t>
      </w:r>
      <w:r w:rsidR="002D09CA" w:rsidRPr="007F10FF">
        <w:rPr>
          <w:rFonts w:ascii="Times New Roman" w:hAnsi="Times New Roman" w:cs="Times New Roman"/>
          <w:b/>
          <w:bCs/>
          <w:color w:val="202020"/>
          <w:sz w:val="24"/>
          <w:bdr w:val="none" w:sz="0" w:space="0" w:color="auto" w:frame="1"/>
          <w14:ligatures w14:val="none"/>
        </w:rPr>
        <w:t>. Nõuded vastutava isiku kvalifikatsioonile</w:t>
      </w:r>
    </w:p>
    <w:p w14:paraId="156D5704" w14:textId="77777777" w:rsidR="007F10FF" w:rsidRDefault="007F10FF" w:rsidP="007E07AC">
      <w:pPr>
        <w:shd w:val="clear" w:color="auto" w:fill="FFFFFF"/>
        <w:jc w:val="both"/>
        <w:rPr>
          <w:rFonts w:ascii="Times New Roman" w:hAnsi="Times New Roman" w:cs="Times New Roman"/>
          <w:color w:val="202020"/>
          <w:sz w:val="24"/>
          <w:bdr w:val="none" w:sz="0" w:space="0" w:color="auto" w:frame="1"/>
          <w14:ligatures w14:val="none"/>
        </w:rPr>
      </w:pPr>
    </w:p>
    <w:p w14:paraId="5EF0F528" w14:textId="3A3A8959" w:rsidR="007F10FF" w:rsidRDefault="00E85764" w:rsidP="007E07AC">
      <w:pPr>
        <w:shd w:val="clear" w:color="auto" w:fill="FFFFFF"/>
        <w:jc w:val="both"/>
        <w:rPr>
          <w:rFonts w:ascii="Times New Roman" w:hAnsi="Times New Roman" w:cs="Times New Roman"/>
          <w:color w:val="202020"/>
          <w:sz w:val="24"/>
          <w:bdr w:val="none" w:sz="0" w:space="0" w:color="auto" w:frame="1"/>
          <w14:ligatures w14:val="none"/>
        </w:rPr>
      </w:pPr>
      <w:r w:rsidRPr="00E85764">
        <w:rPr>
          <w:rFonts w:ascii="Times New Roman" w:hAnsi="Times New Roman" w:cs="Times New Roman"/>
          <w:color w:val="202020"/>
          <w:sz w:val="24"/>
          <w:bdr w:val="none" w:sz="0" w:space="0" w:color="auto" w:frame="1"/>
          <w14:ligatures w14:val="none"/>
        </w:rPr>
        <w:t>(3) Elundite käitleja määratud vastutaval isikul peab olema täidetud residentuuri õppekava täies ulatuses või omandatud eriarsti eriala või vastav välisriigi kvalifikatsioon ning vähemalt kaheaastane töökogemus elundite käitlemise valdkonnas.</w:t>
      </w:r>
      <w:r w:rsidR="00A71689">
        <w:rPr>
          <w:rFonts w:ascii="Times New Roman" w:hAnsi="Times New Roman" w:cs="Times New Roman"/>
          <w:color w:val="202020"/>
          <w:sz w:val="24"/>
          <w:bdr w:val="none" w:sz="0" w:space="0" w:color="auto" w:frame="1"/>
          <w14:ligatures w14:val="none"/>
        </w:rPr>
        <w:t>“;</w:t>
      </w:r>
    </w:p>
    <w:p w14:paraId="6853E828" w14:textId="77777777" w:rsidR="00A71689" w:rsidRDefault="00A71689" w:rsidP="007E07AC">
      <w:pPr>
        <w:shd w:val="clear" w:color="auto" w:fill="FFFFFF"/>
        <w:jc w:val="both"/>
        <w:rPr>
          <w:rFonts w:ascii="Times New Roman" w:hAnsi="Times New Roman" w:cs="Times New Roman"/>
          <w:color w:val="202020"/>
          <w:sz w:val="24"/>
          <w:bdr w:val="none" w:sz="0" w:space="0" w:color="auto" w:frame="1"/>
          <w14:ligatures w14:val="none"/>
        </w:rPr>
      </w:pPr>
    </w:p>
    <w:p w14:paraId="7D66E3EE" w14:textId="739B74AB" w:rsidR="00A71689" w:rsidRDefault="004506B4"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38</w:t>
      </w:r>
      <w:r w:rsidR="54301C8E" w:rsidRPr="0CFEDCCE">
        <w:rPr>
          <w:rFonts w:ascii="Times New Roman" w:hAnsi="Times New Roman" w:cs="Times New Roman"/>
          <w:b/>
          <w:bCs/>
          <w:color w:val="202020"/>
          <w:sz w:val="24"/>
          <w:bdr w:val="none" w:sz="0" w:space="0" w:color="auto" w:frame="1"/>
          <w14:ligatures w14:val="none"/>
        </w:rPr>
        <w:t xml:space="preserve">) </w:t>
      </w:r>
      <w:r w:rsidR="5C285F25" w:rsidRPr="0CFEDCCE">
        <w:rPr>
          <w:rFonts w:ascii="Times New Roman" w:hAnsi="Times New Roman" w:cs="Times New Roman"/>
          <w:color w:val="202020"/>
          <w:sz w:val="24"/>
          <w:bdr w:val="none" w:sz="0" w:space="0" w:color="auto" w:frame="1"/>
          <w14:ligatures w14:val="none"/>
        </w:rPr>
        <w:t xml:space="preserve">paragrahvi </w:t>
      </w:r>
      <w:r w:rsidR="550D43A0" w:rsidRPr="0CFEDCCE">
        <w:rPr>
          <w:rFonts w:ascii="Times New Roman" w:hAnsi="Times New Roman" w:cs="Times New Roman"/>
          <w:color w:val="202020"/>
          <w:sz w:val="24"/>
          <w:bdr w:val="none" w:sz="0" w:space="0" w:color="auto" w:frame="1"/>
          <w14:ligatures w14:val="none"/>
        </w:rPr>
        <w:t xml:space="preserve">26 lõike 1 punkt </w:t>
      </w:r>
      <w:r w:rsidR="14508CBF" w:rsidRPr="0CFEDCCE">
        <w:rPr>
          <w:rFonts w:ascii="Times New Roman" w:hAnsi="Times New Roman" w:cs="Times New Roman"/>
          <w:color w:val="202020"/>
          <w:sz w:val="24"/>
          <w:bdr w:val="none" w:sz="0" w:space="0" w:color="auto" w:frame="1"/>
          <w14:ligatures w14:val="none"/>
        </w:rPr>
        <w:t>1</w:t>
      </w:r>
      <w:r w:rsidR="4C0D1365" w:rsidRPr="0CFEDCCE">
        <w:rPr>
          <w:rFonts w:ascii="Times New Roman" w:hAnsi="Times New Roman" w:cs="Times New Roman"/>
          <w:color w:val="202020"/>
          <w:sz w:val="24"/>
          <w:bdr w:val="none" w:sz="0" w:space="0" w:color="auto" w:frame="1"/>
          <w14:ligatures w14:val="none"/>
        </w:rPr>
        <w:t xml:space="preserve">, lõike </w:t>
      </w:r>
      <w:r w:rsidR="79E24147" w:rsidRPr="0CFEDCCE">
        <w:rPr>
          <w:rFonts w:ascii="Times New Roman" w:hAnsi="Times New Roman" w:cs="Times New Roman"/>
          <w:color w:val="202020"/>
          <w:sz w:val="24"/>
          <w:bdr w:val="none" w:sz="0" w:space="0" w:color="auto" w:frame="1"/>
          <w14:ligatures w14:val="none"/>
        </w:rPr>
        <w:t>3 teine lause</w:t>
      </w:r>
      <w:r w:rsidR="14508CBF" w:rsidRPr="0CFEDCCE">
        <w:rPr>
          <w:rFonts w:ascii="Times New Roman" w:hAnsi="Times New Roman" w:cs="Times New Roman"/>
          <w:color w:val="202020"/>
          <w:sz w:val="24"/>
          <w:bdr w:val="none" w:sz="0" w:space="0" w:color="auto" w:frame="1"/>
          <w14:ligatures w14:val="none"/>
        </w:rPr>
        <w:t xml:space="preserve"> ja lõiked </w:t>
      </w:r>
      <w:r w:rsidR="1B40B27A" w:rsidRPr="0CFEDCCE">
        <w:rPr>
          <w:rFonts w:ascii="Times New Roman" w:hAnsi="Times New Roman" w:cs="Times New Roman"/>
          <w:color w:val="202020"/>
          <w:sz w:val="24"/>
          <w:bdr w:val="none" w:sz="0" w:space="0" w:color="auto" w:frame="1"/>
          <w14:ligatures w14:val="none"/>
        </w:rPr>
        <w:t>6</w:t>
      </w:r>
      <w:r w:rsidR="14508CBF" w:rsidRPr="0CFEDCCE">
        <w:rPr>
          <w:rFonts w:ascii="Times New Roman" w:hAnsi="Times New Roman" w:cs="Times New Roman"/>
          <w:color w:val="202020"/>
          <w:sz w:val="24"/>
          <w:bdr w:val="none" w:sz="0" w:space="0" w:color="auto" w:frame="1"/>
          <w14:ligatures w14:val="none"/>
        </w:rPr>
        <w:t xml:space="preserve"> – 8 tunnistatakse kehtetuks;</w:t>
      </w:r>
    </w:p>
    <w:p w14:paraId="54DB7F2B" w14:textId="37C0FC90" w:rsidR="31AAE781" w:rsidRDefault="31AAE781" w:rsidP="31AAE781">
      <w:pPr>
        <w:shd w:val="clear" w:color="auto" w:fill="FFFFFF" w:themeFill="background1"/>
        <w:jc w:val="both"/>
        <w:rPr>
          <w:rFonts w:ascii="Times New Roman" w:hAnsi="Times New Roman" w:cs="Times New Roman"/>
          <w:color w:val="202020"/>
          <w:sz w:val="24"/>
        </w:rPr>
      </w:pPr>
    </w:p>
    <w:p w14:paraId="3EC38DF7" w14:textId="32ACF8CD" w:rsidR="2EE766B8" w:rsidRDefault="004506B4"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39</w:t>
      </w:r>
      <w:r w:rsidR="33336E99" w:rsidRPr="0CFEDCCE">
        <w:rPr>
          <w:rFonts w:ascii="Times New Roman" w:hAnsi="Times New Roman" w:cs="Times New Roman"/>
          <w:b/>
          <w:bCs/>
          <w:color w:val="202020"/>
          <w:sz w:val="24"/>
        </w:rPr>
        <w:t>)</w:t>
      </w:r>
      <w:r w:rsidR="33336E99" w:rsidRPr="0CFEDCCE">
        <w:rPr>
          <w:rFonts w:ascii="Times New Roman" w:hAnsi="Times New Roman" w:cs="Times New Roman"/>
          <w:color w:val="202020"/>
          <w:sz w:val="24"/>
        </w:rPr>
        <w:t xml:space="preserve"> paragrahvi 26 lõi</w:t>
      </w:r>
      <w:r w:rsidR="00CC3E2D">
        <w:rPr>
          <w:rFonts w:ascii="Times New Roman" w:hAnsi="Times New Roman" w:cs="Times New Roman"/>
          <w:color w:val="202020"/>
          <w:sz w:val="24"/>
        </w:rPr>
        <w:t>g</w:t>
      </w:r>
      <w:r w:rsidR="33336E99" w:rsidRPr="0CFEDCCE">
        <w:rPr>
          <w:rFonts w:ascii="Times New Roman" w:hAnsi="Times New Roman" w:cs="Times New Roman"/>
          <w:color w:val="202020"/>
          <w:sz w:val="24"/>
        </w:rPr>
        <w:t xml:space="preserve">e 3 muudetakse ja sõnastatakse järgmiselt: </w:t>
      </w:r>
    </w:p>
    <w:p w14:paraId="1AB5FFE4" w14:textId="17AF44F4" w:rsidR="31AAE781" w:rsidRDefault="31AAE781" w:rsidP="31AAE781">
      <w:pPr>
        <w:shd w:val="clear" w:color="auto" w:fill="FFFFFF" w:themeFill="background1"/>
        <w:jc w:val="both"/>
        <w:rPr>
          <w:rFonts w:ascii="Times New Roman" w:hAnsi="Times New Roman" w:cs="Times New Roman"/>
          <w:color w:val="202020"/>
          <w:sz w:val="24"/>
        </w:rPr>
      </w:pPr>
    </w:p>
    <w:p w14:paraId="01D6DAB5" w14:textId="6C913025" w:rsidR="2EE766B8" w:rsidRDefault="5FAB2796"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color w:val="202020"/>
          <w:sz w:val="24"/>
        </w:rPr>
        <w:t>„</w:t>
      </w:r>
      <w:r w:rsidR="33336E99" w:rsidRPr="0CFEDCCE">
        <w:rPr>
          <w:rFonts w:ascii="Times New Roman" w:hAnsi="Times New Roman" w:cs="Times New Roman"/>
          <w:color w:val="202020"/>
          <w:sz w:val="24"/>
        </w:rPr>
        <w:t>(3) Elundite siirdamiseks peab siirdajal olema tervishoiuteenuste korraldamise seaduse alusel antud sellekohase kõrvaltingimusega eriarstiabi osutamise tegevusluba</w:t>
      </w:r>
      <w:r w:rsidRPr="0CFEDCCE">
        <w:rPr>
          <w:rFonts w:ascii="Times New Roman" w:hAnsi="Times New Roman" w:cs="Times New Roman"/>
          <w:color w:val="202020"/>
          <w:sz w:val="24"/>
        </w:rPr>
        <w:t>.“;</w:t>
      </w:r>
    </w:p>
    <w:p w14:paraId="3E3EAB41" w14:textId="77777777" w:rsidR="007712CD" w:rsidRDefault="007712CD" w:rsidP="007E07AC">
      <w:pPr>
        <w:shd w:val="clear" w:color="auto" w:fill="FFFFFF"/>
        <w:jc w:val="both"/>
        <w:rPr>
          <w:rFonts w:ascii="Times New Roman" w:hAnsi="Times New Roman" w:cs="Times New Roman"/>
          <w:color w:val="202020"/>
          <w:sz w:val="24"/>
          <w:bdr w:val="none" w:sz="0" w:space="0" w:color="auto" w:frame="1"/>
          <w14:ligatures w14:val="none"/>
        </w:rPr>
      </w:pPr>
    </w:p>
    <w:p w14:paraId="070D7C59" w14:textId="28D106D5" w:rsidR="007712CD" w:rsidRPr="007712CD" w:rsidRDefault="017D87C5"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lastRenderedPageBreak/>
        <w:t>4</w:t>
      </w:r>
      <w:r w:rsidR="004506B4" w:rsidRPr="0CFEDCCE">
        <w:rPr>
          <w:rFonts w:ascii="Times New Roman" w:hAnsi="Times New Roman" w:cs="Times New Roman"/>
          <w:b/>
          <w:bCs/>
          <w:color w:val="202020"/>
          <w:sz w:val="24"/>
          <w:bdr w:val="none" w:sz="0" w:space="0" w:color="auto" w:frame="1"/>
          <w14:ligatures w14:val="none"/>
        </w:rPr>
        <w:t>0</w:t>
      </w:r>
      <w:r w:rsidR="14508CBF" w:rsidRPr="0CFEDCCE">
        <w:rPr>
          <w:rFonts w:ascii="Times New Roman" w:hAnsi="Times New Roman" w:cs="Times New Roman"/>
          <w:b/>
          <w:bCs/>
          <w:color w:val="202020"/>
          <w:sz w:val="24"/>
          <w:bdr w:val="none" w:sz="0" w:space="0" w:color="auto" w:frame="1"/>
          <w14:ligatures w14:val="none"/>
        </w:rPr>
        <w:t xml:space="preserve">) </w:t>
      </w:r>
      <w:r w:rsidR="4C0D1365" w:rsidRPr="0CFEDCCE">
        <w:rPr>
          <w:rFonts w:ascii="Times New Roman" w:hAnsi="Times New Roman" w:cs="Times New Roman"/>
          <w:color w:val="202020"/>
          <w:sz w:val="24"/>
          <w:bdr w:val="none" w:sz="0" w:space="0" w:color="auto" w:frame="1"/>
          <w14:ligatures w14:val="none"/>
        </w:rPr>
        <w:t xml:space="preserve">paragrahvi 26 </w:t>
      </w:r>
      <w:r w:rsidR="77FAD58A" w:rsidRPr="0CFEDCCE">
        <w:rPr>
          <w:rFonts w:ascii="Times New Roman" w:hAnsi="Times New Roman" w:cs="Times New Roman"/>
          <w:color w:val="202020"/>
          <w:sz w:val="24"/>
          <w:bdr w:val="none" w:sz="0" w:space="0" w:color="auto" w:frame="1"/>
          <w14:ligatures w14:val="none"/>
        </w:rPr>
        <w:t xml:space="preserve">lõiget </w:t>
      </w:r>
      <w:r w:rsidR="3C1AFCED" w:rsidRPr="0CFEDCCE">
        <w:rPr>
          <w:rFonts w:ascii="Times New Roman" w:hAnsi="Times New Roman" w:cs="Times New Roman"/>
          <w:color w:val="202020"/>
          <w:sz w:val="24"/>
          <w:bdr w:val="none" w:sz="0" w:space="0" w:color="auto" w:frame="1"/>
          <w14:ligatures w14:val="none"/>
        </w:rPr>
        <w:t>4</w:t>
      </w:r>
      <w:r w:rsidR="77FAD58A" w:rsidRPr="0CFEDCCE">
        <w:rPr>
          <w:rFonts w:ascii="Times New Roman" w:hAnsi="Times New Roman" w:cs="Times New Roman"/>
          <w:color w:val="202020"/>
          <w:sz w:val="24"/>
          <w:bdr w:val="none" w:sz="0" w:space="0" w:color="auto" w:frame="1"/>
          <w14:ligatures w14:val="none"/>
        </w:rPr>
        <w:t xml:space="preserve"> täiendatakse pärast sõna „tegevuskohas“</w:t>
      </w:r>
      <w:r w:rsidR="00F739AC" w:rsidRPr="0CFEDCCE">
        <w:rPr>
          <w:rFonts w:ascii="Times New Roman" w:hAnsi="Times New Roman" w:cs="Times New Roman"/>
          <w:color w:val="202020"/>
          <w:sz w:val="24"/>
          <w:bdr w:val="none" w:sz="0" w:space="0" w:color="auto" w:frame="1"/>
          <w14:ligatures w14:val="none"/>
        </w:rPr>
        <w:t xml:space="preserve"> tekstiosaga „ning vajalikul määral lepingupartnerite juures“;</w:t>
      </w:r>
    </w:p>
    <w:p w14:paraId="0C7D1A78" w14:textId="77777777" w:rsidR="004B4BC7" w:rsidRDefault="004B4BC7" w:rsidP="007E07AC">
      <w:pPr>
        <w:shd w:val="clear" w:color="auto" w:fill="FFFFFF"/>
        <w:jc w:val="both"/>
        <w:rPr>
          <w:rFonts w:ascii="Times New Roman" w:hAnsi="Times New Roman" w:cs="Times New Roman"/>
          <w:color w:val="202020"/>
          <w:sz w:val="24"/>
          <w:bdr w:val="none" w:sz="0" w:space="0" w:color="auto" w:frame="1"/>
          <w14:ligatures w14:val="none"/>
        </w:rPr>
      </w:pPr>
    </w:p>
    <w:p w14:paraId="0443AC7C" w14:textId="2ECED67E" w:rsidR="00964F13" w:rsidRDefault="250BF99D" w:rsidP="0CFEDCCE">
      <w:pPr>
        <w:shd w:val="clear" w:color="auto" w:fill="FFFFFF" w:themeFill="background1"/>
        <w:jc w:val="both"/>
        <w:rPr>
          <w:rFonts w:ascii="Times New Roman" w:hAnsi="Times New Roman" w:cs="Times New Roman"/>
          <w:b/>
          <w:bCs/>
          <w:color w:val="202020"/>
          <w:sz w:val="24"/>
        </w:rPr>
      </w:pPr>
      <w:r w:rsidRPr="0CFEDCCE">
        <w:rPr>
          <w:rFonts w:ascii="Times New Roman" w:hAnsi="Times New Roman" w:cs="Times New Roman"/>
          <w:b/>
          <w:bCs/>
          <w:color w:val="202020"/>
          <w:sz w:val="24"/>
          <w:bdr w:val="none" w:sz="0" w:space="0" w:color="auto" w:frame="1"/>
          <w14:ligatures w14:val="none"/>
        </w:rPr>
        <w:t>4</w:t>
      </w:r>
      <w:r w:rsidR="004506B4" w:rsidRPr="0CFEDCCE">
        <w:rPr>
          <w:rFonts w:ascii="Times New Roman" w:hAnsi="Times New Roman" w:cs="Times New Roman"/>
          <w:b/>
          <w:bCs/>
          <w:color w:val="202020"/>
          <w:sz w:val="24"/>
          <w:bdr w:val="none" w:sz="0" w:space="0" w:color="auto" w:frame="1"/>
          <w14:ligatures w14:val="none"/>
        </w:rPr>
        <w:t>1</w:t>
      </w:r>
      <w:r w:rsidR="599F576E" w:rsidRPr="0CFEDCCE">
        <w:rPr>
          <w:rFonts w:ascii="Times New Roman" w:hAnsi="Times New Roman" w:cs="Times New Roman"/>
          <w:b/>
          <w:bCs/>
          <w:color w:val="202020"/>
          <w:sz w:val="24"/>
          <w:bdr w:val="none" w:sz="0" w:space="0" w:color="auto" w:frame="1"/>
          <w14:ligatures w14:val="none"/>
        </w:rPr>
        <w:t xml:space="preserve">) </w:t>
      </w:r>
      <w:r w:rsidR="599F576E" w:rsidRPr="0CFEDCCE">
        <w:rPr>
          <w:rFonts w:ascii="Times New Roman" w:hAnsi="Times New Roman" w:cs="Times New Roman"/>
          <w:color w:val="202020"/>
          <w:sz w:val="24"/>
          <w:bdr w:val="none" w:sz="0" w:space="0" w:color="auto" w:frame="1"/>
          <w14:ligatures w14:val="none"/>
        </w:rPr>
        <w:t xml:space="preserve">paragrahvi 27 lõike 2 punktis 7 asendatakse </w:t>
      </w:r>
      <w:r w:rsidR="3598A163" w:rsidRPr="0CFEDCCE">
        <w:rPr>
          <w:rFonts w:ascii="Times New Roman" w:hAnsi="Times New Roman" w:cs="Times New Roman"/>
          <w:color w:val="202020"/>
          <w:sz w:val="24"/>
          <w:bdr w:val="none" w:sz="0" w:space="0" w:color="auto" w:frame="1"/>
          <w14:ligatures w14:val="none"/>
        </w:rPr>
        <w:t>sõna</w:t>
      </w:r>
      <w:r w:rsidR="599F576E" w:rsidRPr="0CFEDCCE">
        <w:rPr>
          <w:rFonts w:ascii="Times New Roman" w:hAnsi="Times New Roman" w:cs="Times New Roman"/>
          <w:color w:val="202020"/>
          <w:sz w:val="24"/>
          <w:bdr w:val="none" w:sz="0" w:space="0" w:color="auto" w:frame="1"/>
          <w14:ligatures w14:val="none"/>
        </w:rPr>
        <w:t xml:space="preserve"> </w:t>
      </w:r>
      <w:r w:rsidR="00934C6B" w:rsidRPr="00934C6B">
        <w:rPr>
          <w:rFonts w:ascii="Times New Roman" w:hAnsi="Times New Roman" w:cs="Times New Roman"/>
          <w:color w:val="202020"/>
          <w:sz w:val="24"/>
          <w:bdr w:val="none" w:sz="0" w:space="0" w:color="auto" w:frame="1"/>
          <w14:ligatures w14:val="none"/>
        </w:rPr>
        <w:t>„</w:t>
      </w:r>
      <w:r w:rsidR="280A8595" w:rsidRPr="0CFEDCCE">
        <w:rPr>
          <w:rFonts w:ascii="Times New Roman" w:hAnsi="Times New Roman" w:cs="Times New Roman"/>
          <w:color w:val="202020"/>
          <w:sz w:val="24"/>
          <w:bdr w:val="none" w:sz="0" w:space="0" w:color="auto" w:frame="1"/>
          <w14:ligatures w14:val="none"/>
        </w:rPr>
        <w:t>hankimise</w:t>
      </w:r>
      <w:r w:rsidR="599F576E" w:rsidRPr="0CFEDCCE">
        <w:rPr>
          <w:rFonts w:ascii="Times New Roman" w:hAnsi="Times New Roman" w:cs="Times New Roman"/>
          <w:color w:val="202020"/>
          <w:sz w:val="24"/>
          <w:bdr w:val="none" w:sz="0" w:space="0" w:color="auto" w:frame="1"/>
          <w14:ligatures w14:val="none"/>
        </w:rPr>
        <w:t xml:space="preserve">” </w:t>
      </w:r>
      <w:r w:rsidR="13E52A31" w:rsidRPr="0CFEDCCE">
        <w:rPr>
          <w:rFonts w:ascii="Times New Roman" w:hAnsi="Times New Roman" w:cs="Times New Roman"/>
          <w:color w:val="202020"/>
          <w:sz w:val="24"/>
          <w:bdr w:val="none" w:sz="0" w:space="0" w:color="auto" w:frame="1"/>
          <w14:ligatures w14:val="none"/>
        </w:rPr>
        <w:t xml:space="preserve">sõnaga </w:t>
      </w:r>
      <w:r w:rsidR="00934C6B" w:rsidRPr="00934C6B">
        <w:rPr>
          <w:rFonts w:ascii="Times New Roman" w:hAnsi="Times New Roman" w:cs="Times New Roman"/>
          <w:color w:val="202020"/>
          <w:sz w:val="24"/>
          <w:bdr w:val="none" w:sz="0" w:space="0" w:color="auto" w:frame="1"/>
          <w14:ligatures w14:val="none"/>
        </w:rPr>
        <w:t>„</w:t>
      </w:r>
      <w:r w:rsidR="13E52A31" w:rsidRPr="0CFEDCCE">
        <w:rPr>
          <w:rFonts w:ascii="Times New Roman" w:hAnsi="Times New Roman" w:cs="Times New Roman"/>
          <w:color w:val="202020"/>
          <w:sz w:val="24"/>
          <w:bdr w:val="none" w:sz="0" w:space="0" w:color="auto" w:frame="1"/>
          <w14:ligatures w14:val="none"/>
        </w:rPr>
        <w:t>käitlemise”;</w:t>
      </w:r>
    </w:p>
    <w:p w14:paraId="30FE4495" w14:textId="249FCAEA" w:rsidR="00964F13" w:rsidRDefault="00964F13" w:rsidP="31AAE781">
      <w:pPr>
        <w:shd w:val="clear" w:color="auto" w:fill="FFFFFF" w:themeFill="background1"/>
        <w:jc w:val="both"/>
        <w:rPr>
          <w:rFonts w:ascii="Times New Roman" w:hAnsi="Times New Roman" w:cs="Times New Roman"/>
          <w:b/>
          <w:bCs/>
          <w:color w:val="202020"/>
          <w:sz w:val="24"/>
        </w:rPr>
      </w:pPr>
    </w:p>
    <w:p w14:paraId="1136AFA8" w14:textId="1160ECCC" w:rsidR="00964F13" w:rsidRDefault="7AA009E4"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4</w:t>
      </w:r>
      <w:r w:rsidR="004506B4" w:rsidRPr="0CFEDCCE">
        <w:rPr>
          <w:rFonts w:ascii="Times New Roman" w:hAnsi="Times New Roman" w:cs="Times New Roman"/>
          <w:b/>
          <w:bCs/>
          <w:color w:val="202020"/>
          <w:sz w:val="24"/>
        </w:rPr>
        <w:t>2</w:t>
      </w:r>
      <w:r w:rsidR="0F2EE99A" w:rsidRPr="0CFEDCCE">
        <w:rPr>
          <w:rFonts w:ascii="Times New Roman" w:hAnsi="Times New Roman" w:cs="Times New Roman"/>
          <w:b/>
          <w:bCs/>
          <w:color w:val="202020"/>
          <w:sz w:val="24"/>
        </w:rPr>
        <w:t xml:space="preserve">) </w:t>
      </w:r>
      <w:r w:rsidR="0F2EE99A" w:rsidRPr="0CFEDCCE">
        <w:rPr>
          <w:rFonts w:ascii="Times New Roman" w:hAnsi="Times New Roman" w:cs="Times New Roman"/>
          <w:color w:val="202020"/>
          <w:sz w:val="24"/>
        </w:rPr>
        <w:t>paragrahvi 27 lõikes</w:t>
      </w:r>
      <w:r w:rsidR="39CCC934" w:rsidRPr="0CFEDCCE">
        <w:rPr>
          <w:rFonts w:ascii="Times New Roman" w:hAnsi="Times New Roman" w:cs="Times New Roman"/>
          <w:color w:val="202020"/>
          <w:sz w:val="24"/>
        </w:rPr>
        <w:t>t</w:t>
      </w:r>
      <w:r w:rsidR="0F2EE99A" w:rsidRPr="0CFEDCCE">
        <w:rPr>
          <w:rFonts w:ascii="Times New Roman" w:hAnsi="Times New Roman" w:cs="Times New Roman"/>
          <w:color w:val="202020"/>
          <w:sz w:val="24"/>
        </w:rPr>
        <w:t xml:space="preserve"> 3 </w:t>
      </w:r>
      <w:r w:rsidR="0C97C60D" w:rsidRPr="0CFEDCCE">
        <w:rPr>
          <w:rFonts w:ascii="Times New Roman" w:hAnsi="Times New Roman" w:cs="Times New Roman"/>
          <w:color w:val="202020"/>
          <w:sz w:val="24"/>
        </w:rPr>
        <w:t xml:space="preserve">jäetakse välja teksti osa </w:t>
      </w:r>
      <w:r w:rsidR="00934C6B" w:rsidRPr="00934C6B">
        <w:rPr>
          <w:rFonts w:ascii="Times New Roman" w:hAnsi="Times New Roman" w:cs="Times New Roman"/>
          <w:color w:val="202020"/>
          <w:sz w:val="24"/>
        </w:rPr>
        <w:t>„</w:t>
      </w:r>
      <w:r w:rsidR="0C97C60D" w:rsidRPr="0CFEDCCE">
        <w:rPr>
          <w:rFonts w:ascii="Times New Roman" w:hAnsi="Times New Roman" w:cs="Times New Roman"/>
          <w:color w:val="202020"/>
          <w:sz w:val="24"/>
        </w:rPr>
        <w:t>rakkude, kudede ja elundite käitlemise tegevusloa taotluses esitatakse”;</w:t>
      </w:r>
    </w:p>
    <w:p w14:paraId="080B4EA7" w14:textId="6CFEF0F3" w:rsidR="00964F13" w:rsidRDefault="00964F13" w:rsidP="31AAE781">
      <w:pPr>
        <w:shd w:val="clear" w:color="auto" w:fill="FFFFFF" w:themeFill="background1"/>
        <w:jc w:val="both"/>
        <w:rPr>
          <w:rFonts w:ascii="Times New Roman" w:hAnsi="Times New Roman" w:cs="Times New Roman"/>
          <w:b/>
          <w:bCs/>
          <w:color w:val="202020"/>
          <w:sz w:val="24"/>
        </w:rPr>
      </w:pPr>
    </w:p>
    <w:p w14:paraId="5E36E5ED" w14:textId="3A8B9182" w:rsidR="00964F13" w:rsidRDefault="0B458728"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4</w:t>
      </w:r>
      <w:r w:rsidR="004506B4" w:rsidRPr="0CFEDCCE">
        <w:rPr>
          <w:rFonts w:ascii="Times New Roman" w:hAnsi="Times New Roman" w:cs="Times New Roman"/>
          <w:b/>
          <w:bCs/>
          <w:color w:val="202020"/>
          <w:sz w:val="24"/>
          <w:bdr w:val="none" w:sz="0" w:space="0" w:color="auto" w:frame="1"/>
          <w14:ligatures w14:val="none"/>
        </w:rPr>
        <w:t>3</w:t>
      </w:r>
      <w:r w:rsidR="4FE5F316" w:rsidRPr="0CFEDCCE">
        <w:rPr>
          <w:rFonts w:ascii="Times New Roman" w:hAnsi="Times New Roman" w:cs="Times New Roman"/>
          <w:b/>
          <w:bCs/>
          <w:color w:val="202020"/>
          <w:sz w:val="24"/>
          <w:bdr w:val="none" w:sz="0" w:space="0" w:color="auto" w:frame="1"/>
          <w14:ligatures w14:val="none"/>
        </w:rPr>
        <w:t>)</w:t>
      </w:r>
      <w:r w:rsidR="2C9F3DC8" w:rsidRPr="0CFEDCCE">
        <w:rPr>
          <w:rFonts w:ascii="Times New Roman" w:hAnsi="Times New Roman" w:cs="Times New Roman"/>
          <w:b/>
          <w:bCs/>
          <w:color w:val="202020"/>
          <w:sz w:val="24"/>
          <w:bdr w:val="none" w:sz="0" w:space="0" w:color="auto" w:frame="1"/>
          <w14:ligatures w14:val="none"/>
        </w:rPr>
        <w:t xml:space="preserve"> </w:t>
      </w:r>
      <w:r w:rsidR="2C9F3DC8" w:rsidRPr="0CFEDCCE">
        <w:rPr>
          <w:rFonts w:ascii="Times New Roman" w:hAnsi="Times New Roman" w:cs="Times New Roman"/>
          <w:color w:val="202020"/>
          <w:sz w:val="24"/>
          <w:bdr w:val="none" w:sz="0" w:space="0" w:color="auto" w:frame="1"/>
          <w14:ligatures w14:val="none"/>
        </w:rPr>
        <w:t>paragrahvi</w:t>
      </w:r>
      <w:r w:rsidR="71DF1C90" w:rsidRPr="0CFEDCCE">
        <w:rPr>
          <w:rFonts w:ascii="Times New Roman" w:hAnsi="Times New Roman" w:cs="Times New Roman"/>
          <w:color w:val="202020"/>
          <w:sz w:val="24"/>
          <w:bdr w:val="none" w:sz="0" w:space="0" w:color="auto" w:frame="1"/>
          <w14:ligatures w14:val="none"/>
        </w:rPr>
        <w:t xml:space="preserve"> 27 lõike 3 punktis 3 asendatakse sõna „pädeva</w:t>
      </w:r>
      <w:r w:rsidR="6374721B" w:rsidRPr="0CFEDCCE">
        <w:rPr>
          <w:rFonts w:ascii="Times New Roman" w:hAnsi="Times New Roman" w:cs="Times New Roman"/>
          <w:color w:val="202020"/>
          <w:sz w:val="24"/>
          <w:bdr w:val="none" w:sz="0" w:space="0" w:color="auto" w:frame="1"/>
          <w14:ligatures w14:val="none"/>
        </w:rPr>
        <w:t>“ sõnaga „vastutava“;</w:t>
      </w:r>
    </w:p>
    <w:p w14:paraId="083F1662" w14:textId="77777777" w:rsidR="00964F13" w:rsidRDefault="00964F13" w:rsidP="007E07AC">
      <w:pPr>
        <w:shd w:val="clear" w:color="auto" w:fill="FFFFFF"/>
        <w:jc w:val="both"/>
        <w:rPr>
          <w:rFonts w:ascii="Times New Roman" w:hAnsi="Times New Roman" w:cs="Times New Roman"/>
          <w:color w:val="202020"/>
          <w:sz w:val="24"/>
          <w:bdr w:val="none" w:sz="0" w:space="0" w:color="auto" w:frame="1"/>
          <w14:ligatures w14:val="none"/>
        </w:rPr>
      </w:pPr>
    </w:p>
    <w:p w14:paraId="7D97759F" w14:textId="309C2B18" w:rsidR="00964F13" w:rsidRPr="003D0557" w:rsidRDefault="7580DEA7"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4</w:t>
      </w:r>
      <w:r w:rsidR="004506B4" w:rsidRPr="0CFEDCCE">
        <w:rPr>
          <w:rFonts w:ascii="Times New Roman" w:hAnsi="Times New Roman" w:cs="Times New Roman"/>
          <w:b/>
          <w:bCs/>
          <w:color w:val="202020"/>
          <w:sz w:val="24"/>
          <w:bdr w:val="none" w:sz="0" w:space="0" w:color="auto" w:frame="1"/>
          <w14:ligatures w14:val="none"/>
        </w:rPr>
        <w:t>4</w:t>
      </w:r>
      <w:r w:rsidR="6374721B" w:rsidRPr="0CFEDCCE">
        <w:rPr>
          <w:rFonts w:ascii="Times New Roman" w:hAnsi="Times New Roman" w:cs="Times New Roman"/>
          <w:b/>
          <w:bCs/>
          <w:color w:val="202020"/>
          <w:sz w:val="24"/>
          <w:bdr w:val="none" w:sz="0" w:space="0" w:color="auto" w:frame="1"/>
          <w14:ligatures w14:val="none"/>
        </w:rPr>
        <w:t xml:space="preserve">) </w:t>
      </w:r>
      <w:r w:rsidR="310A7001" w:rsidRPr="0CFEDCCE">
        <w:rPr>
          <w:rFonts w:ascii="Times New Roman" w:hAnsi="Times New Roman" w:cs="Times New Roman"/>
          <w:color w:val="202020"/>
          <w:sz w:val="24"/>
          <w:bdr w:val="none" w:sz="0" w:space="0" w:color="auto" w:frame="1"/>
          <w14:ligatures w14:val="none"/>
        </w:rPr>
        <w:t xml:space="preserve">paragrahvi 27 lõige 4 </w:t>
      </w:r>
      <w:r w:rsidR="49384EF0" w:rsidRPr="0CFEDCCE">
        <w:rPr>
          <w:rFonts w:ascii="Times New Roman" w:hAnsi="Times New Roman" w:cs="Times New Roman"/>
          <w:color w:val="202020"/>
          <w:sz w:val="24"/>
          <w:bdr w:val="none" w:sz="0" w:space="0" w:color="auto" w:frame="1"/>
          <w14:ligatures w14:val="none"/>
        </w:rPr>
        <w:t xml:space="preserve">ja paragrahvi 31 lõige 5 </w:t>
      </w:r>
      <w:r w:rsidR="310A7001" w:rsidRPr="0CFEDCCE">
        <w:rPr>
          <w:rFonts w:ascii="Times New Roman" w:hAnsi="Times New Roman" w:cs="Times New Roman"/>
          <w:color w:val="202020"/>
          <w:sz w:val="24"/>
          <w:bdr w:val="none" w:sz="0" w:space="0" w:color="auto" w:frame="1"/>
          <w14:ligatures w14:val="none"/>
        </w:rPr>
        <w:t>tunnistatakse kehtetuks;</w:t>
      </w:r>
    </w:p>
    <w:p w14:paraId="6A650D65" w14:textId="77777777" w:rsidR="003D0557" w:rsidRDefault="003D0557" w:rsidP="007E07AC">
      <w:pPr>
        <w:shd w:val="clear" w:color="auto" w:fill="FFFFFF"/>
        <w:jc w:val="both"/>
        <w:rPr>
          <w:rFonts w:ascii="Times New Roman" w:hAnsi="Times New Roman" w:cs="Times New Roman"/>
          <w:b/>
          <w:bCs/>
          <w:color w:val="202020"/>
          <w:sz w:val="24"/>
          <w:bdr w:val="none" w:sz="0" w:space="0" w:color="auto" w:frame="1"/>
          <w14:ligatures w14:val="none"/>
        </w:rPr>
      </w:pPr>
    </w:p>
    <w:p w14:paraId="7558C05F" w14:textId="09799DB0" w:rsidR="003D0557" w:rsidRPr="006A3AA5" w:rsidRDefault="749A23CD"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4</w:t>
      </w:r>
      <w:r w:rsidR="004506B4" w:rsidRPr="0CFEDCCE">
        <w:rPr>
          <w:rFonts w:ascii="Times New Roman" w:hAnsi="Times New Roman" w:cs="Times New Roman"/>
          <w:b/>
          <w:bCs/>
          <w:color w:val="202020"/>
          <w:sz w:val="24"/>
          <w:bdr w:val="none" w:sz="0" w:space="0" w:color="auto" w:frame="1"/>
          <w14:ligatures w14:val="none"/>
        </w:rPr>
        <w:t>5</w:t>
      </w:r>
      <w:r w:rsidR="310A7001" w:rsidRPr="0CFEDCCE">
        <w:rPr>
          <w:rFonts w:ascii="Times New Roman" w:hAnsi="Times New Roman" w:cs="Times New Roman"/>
          <w:b/>
          <w:bCs/>
          <w:color w:val="202020"/>
          <w:sz w:val="24"/>
          <w:bdr w:val="none" w:sz="0" w:space="0" w:color="auto" w:frame="1"/>
          <w14:ligatures w14:val="none"/>
        </w:rPr>
        <w:t xml:space="preserve">) </w:t>
      </w:r>
      <w:r w:rsidR="4807FC51" w:rsidRPr="0CFEDCCE">
        <w:rPr>
          <w:rFonts w:ascii="Times New Roman" w:hAnsi="Times New Roman" w:cs="Times New Roman"/>
          <w:color w:val="202020"/>
          <w:sz w:val="24"/>
          <w:bdr w:val="none" w:sz="0" w:space="0" w:color="auto" w:frame="1"/>
          <w14:ligatures w14:val="none"/>
        </w:rPr>
        <w:t>paragrahvi 32 lõige 7 muudetakse ja sõnastatakse järgmiselt:</w:t>
      </w:r>
    </w:p>
    <w:p w14:paraId="4B94D1BC" w14:textId="77777777" w:rsidR="006A3AA5" w:rsidRPr="006A3AA5" w:rsidRDefault="006A3AA5" w:rsidP="007E07AC">
      <w:pPr>
        <w:shd w:val="clear" w:color="auto" w:fill="FFFFFF"/>
        <w:jc w:val="both"/>
        <w:rPr>
          <w:rFonts w:ascii="Times New Roman" w:hAnsi="Times New Roman" w:cs="Times New Roman"/>
          <w:color w:val="202020"/>
          <w:sz w:val="24"/>
          <w:bdr w:val="none" w:sz="0" w:space="0" w:color="auto" w:frame="1"/>
          <w14:ligatures w14:val="none"/>
        </w:rPr>
      </w:pPr>
    </w:p>
    <w:p w14:paraId="35D14E13" w14:textId="02E9EEDE" w:rsidR="006A3AA5" w:rsidRDefault="006A3AA5" w:rsidP="007E07AC">
      <w:pPr>
        <w:shd w:val="clear" w:color="auto" w:fill="FFFFFF"/>
        <w:jc w:val="both"/>
        <w:rPr>
          <w:rFonts w:ascii="Times New Roman" w:hAnsi="Times New Roman" w:cs="Times New Roman"/>
          <w:color w:val="202020"/>
          <w:sz w:val="24"/>
          <w:bdr w:val="none" w:sz="0" w:space="0" w:color="auto" w:frame="1"/>
          <w14:ligatures w14:val="none"/>
        </w:rPr>
      </w:pPr>
      <w:r w:rsidRPr="00535F70">
        <w:rPr>
          <w:rFonts w:ascii="Times New Roman" w:hAnsi="Times New Roman" w:cs="Times New Roman"/>
          <w:color w:val="202020"/>
          <w:sz w:val="24"/>
          <w:bdr w:val="none" w:sz="0" w:space="0" w:color="auto" w:frame="1"/>
          <w14:ligatures w14:val="none"/>
        </w:rPr>
        <w:t>„(7)</w:t>
      </w:r>
      <w:r w:rsidR="00535F70" w:rsidRPr="00535F70">
        <w:rPr>
          <w:rFonts w:ascii="Times New Roman" w:hAnsi="Times New Roman" w:cs="Times New Roman"/>
          <w:color w:val="202020"/>
          <w:sz w:val="24"/>
          <w:bdr w:val="none" w:sz="0" w:space="0" w:color="auto" w:frame="1"/>
          <w14:ligatures w14:val="none"/>
        </w:rPr>
        <w:t xml:space="preserve"> Ootelehe pidaja on kohustatud edastama teabe isiku ootelehele registreerimisest ja ootelehelt eemaldamisest tervise infosüsteemi, välja arvatud ootelehele registreeritud isiku surma korral.</w:t>
      </w:r>
      <w:r w:rsidR="00535F70">
        <w:rPr>
          <w:rFonts w:ascii="Times New Roman" w:hAnsi="Times New Roman" w:cs="Times New Roman"/>
          <w:color w:val="202020"/>
          <w:sz w:val="24"/>
          <w:bdr w:val="none" w:sz="0" w:space="0" w:color="auto" w:frame="1"/>
          <w14:ligatures w14:val="none"/>
        </w:rPr>
        <w:t>“;</w:t>
      </w:r>
    </w:p>
    <w:p w14:paraId="70DF2222" w14:textId="77777777" w:rsidR="00571EAE" w:rsidRDefault="00571EAE" w:rsidP="007E07AC">
      <w:pPr>
        <w:shd w:val="clear" w:color="auto" w:fill="FFFFFF"/>
        <w:jc w:val="both"/>
        <w:rPr>
          <w:rFonts w:ascii="Times New Roman" w:hAnsi="Times New Roman" w:cs="Times New Roman"/>
          <w:color w:val="202020"/>
          <w:sz w:val="24"/>
          <w:bdr w:val="none" w:sz="0" w:space="0" w:color="auto" w:frame="1"/>
          <w14:ligatures w14:val="none"/>
        </w:rPr>
      </w:pPr>
    </w:p>
    <w:p w14:paraId="5A9337B1" w14:textId="57ACEE29" w:rsidR="00571EAE" w:rsidRDefault="521FDBAB"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4</w:t>
      </w:r>
      <w:r w:rsidR="004506B4" w:rsidRPr="0CFEDCCE">
        <w:rPr>
          <w:rFonts w:ascii="Times New Roman" w:hAnsi="Times New Roman" w:cs="Times New Roman"/>
          <w:b/>
          <w:bCs/>
          <w:color w:val="202020"/>
          <w:sz w:val="24"/>
          <w:bdr w:val="none" w:sz="0" w:space="0" w:color="auto" w:frame="1"/>
          <w14:ligatures w14:val="none"/>
        </w:rPr>
        <w:t>6</w:t>
      </w:r>
      <w:r w:rsidR="03F37780" w:rsidRPr="0CFEDCCE">
        <w:rPr>
          <w:rFonts w:ascii="Times New Roman" w:hAnsi="Times New Roman" w:cs="Times New Roman"/>
          <w:b/>
          <w:bCs/>
          <w:color w:val="202020"/>
          <w:sz w:val="24"/>
          <w:bdr w:val="none" w:sz="0" w:space="0" w:color="auto" w:frame="1"/>
          <w14:ligatures w14:val="none"/>
        </w:rPr>
        <w:t>)</w:t>
      </w:r>
      <w:r w:rsidR="03F37780" w:rsidRPr="0CFEDCCE">
        <w:rPr>
          <w:rFonts w:ascii="Times New Roman" w:hAnsi="Times New Roman" w:cs="Times New Roman"/>
          <w:color w:val="202020"/>
          <w:sz w:val="24"/>
          <w:bdr w:val="none" w:sz="0" w:space="0" w:color="auto" w:frame="1"/>
          <w14:ligatures w14:val="none"/>
        </w:rPr>
        <w:t xml:space="preserve"> paragrahvi 33 lõige 1 muudetakse ja sõnastatakse järgmiselt:</w:t>
      </w:r>
    </w:p>
    <w:p w14:paraId="6951013C" w14:textId="77777777" w:rsidR="00571EAE" w:rsidRDefault="00571EAE" w:rsidP="007E07AC">
      <w:pPr>
        <w:shd w:val="clear" w:color="auto" w:fill="FFFFFF"/>
        <w:jc w:val="both"/>
        <w:rPr>
          <w:rFonts w:ascii="Times New Roman" w:hAnsi="Times New Roman" w:cs="Times New Roman"/>
          <w:color w:val="202020"/>
          <w:sz w:val="24"/>
          <w:bdr w:val="none" w:sz="0" w:space="0" w:color="auto" w:frame="1"/>
          <w14:ligatures w14:val="none"/>
        </w:rPr>
      </w:pPr>
    </w:p>
    <w:p w14:paraId="6DC98D9C" w14:textId="275C7E75" w:rsidR="00571EAE" w:rsidRPr="00AE2EED" w:rsidRDefault="00571EAE" w:rsidP="3C18EC73">
      <w:pPr>
        <w:shd w:val="clear" w:color="auto" w:fill="FFFFFF" w:themeFill="background1"/>
        <w:jc w:val="both"/>
        <w:rPr>
          <w:rFonts w:ascii="Times New Roman" w:hAnsi="Times New Roman" w:cs="Times New Roman"/>
          <w:color w:val="202020"/>
          <w:sz w:val="24"/>
          <w:bdr w:val="none" w:sz="0" w:space="0" w:color="auto" w:frame="1"/>
          <w14:ligatures w14:val="none"/>
        </w:rPr>
      </w:pPr>
      <w:r w:rsidRPr="00AE2EED">
        <w:rPr>
          <w:rFonts w:ascii="Times New Roman" w:hAnsi="Times New Roman" w:cs="Times New Roman"/>
          <w:color w:val="202020"/>
          <w:sz w:val="24"/>
          <w:bdr w:val="none" w:sz="0" w:space="0" w:color="auto" w:frame="1"/>
          <w14:ligatures w14:val="none"/>
        </w:rPr>
        <w:t>„</w:t>
      </w:r>
      <w:r w:rsidR="00AE2EED" w:rsidRPr="00AE2EED">
        <w:rPr>
          <w:rFonts w:ascii="Times New Roman" w:hAnsi="Times New Roman" w:cs="Times New Roman"/>
          <w:sz w:val="24"/>
        </w:rPr>
        <w:t>(1) Jälgitavus on võimalus teha kindlaks elund ja selle asukoht protsessi iga</w:t>
      </w:r>
      <w:r w:rsidR="001F00E1">
        <w:rPr>
          <w:rFonts w:ascii="Times New Roman" w:hAnsi="Times New Roman" w:cs="Times New Roman"/>
          <w:sz w:val="24"/>
        </w:rPr>
        <w:t>s</w:t>
      </w:r>
      <w:r w:rsidR="00AE2EED" w:rsidRPr="00AE2EED">
        <w:rPr>
          <w:rFonts w:ascii="Times New Roman" w:hAnsi="Times New Roman" w:cs="Times New Roman"/>
          <w:sz w:val="24"/>
        </w:rPr>
        <w:t xml:space="preserve"> etapi</w:t>
      </w:r>
      <w:r w:rsidR="001F00E1">
        <w:rPr>
          <w:rFonts w:ascii="Times New Roman" w:hAnsi="Times New Roman" w:cs="Times New Roman"/>
          <w:sz w:val="24"/>
        </w:rPr>
        <w:t>s</w:t>
      </w:r>
      <w:r w:rsidR="00AE2EED" w:rsidRPr="00AE2EED">
        <w:rPr>
          <w:rFonts w:ascii="Times New Roman" w:hAnsi="Times New Roman" w:cs="Times New Roman"/>
          <w:sz w:val="24"/>
        </w:rPr>
        <w:t>, alates annetamisest kuni siirdamiseni või hävitamiseni, sealhulgas teha kindlaks doonor, käitleja ja retsipient. Jälgitavus hõlmab võimalust teha kindlaks kogu asjakohane teave selle elundiga kokku</w:t>
      </w:r>
      <w:r w:rsidR="00AE2EED">
        <w:rPr>
          <w:rFonts w:ascii="Times New Roman" w:hAnsi="Times New Roman" w:cs="Times New Roman"/>
          <w:sz w:val="24"/>
        </w:rPr>
        <w:t xml:space="preserve"> </w:t>
      </w:r>
      <w:r w:rsidR="00AE2EED" w:rsidRPr="00AE2EED">
        <w:rPr>
          <w:rFonts w:ascii="Times New Roman" w:hAnsi="Times New Roman" w:cs="Times New Roman"/>
          <w:sz w:val="24"/>
        </w:rPr>
        <w:t>puutunud toodete ja materjalide kohta ning selgitada välja sellise teabe asukoht.</w:t>
      </w:r>
      <w:r w:rsidR="00AE2EED">
        <w:rPr>
          <w:rFonts w:ascii="Times New Roman" w:hAnsi="Times New Roman" w:cs="Times New Roman"/>
          <w:sz w:val="24"/>
        </w:rPr>
        <w:t>“;</w:t>
      </w:r>
    </w:p>
    <w:p w14:paraId="4FBB57F1" w14:textId="77777777" w:rsidR="00AE2EED" w:rsidRDefault="00AE2EED" w:rsidP="007E07AC">
      <w:pPr>
        <w:shd w:val="clear" w:color="auto" w:fill="FFFFFF"/>
        <w:jc w:val="both"/>
        <w:rPr>
          <w:rFonts w:ascii="Times New Roman" w:hAnsi="Times New Roman" w:cs="Times New Roman"/>
          <w:b/>
          <w:bCs/>
          <w:color w:val="202020"/>
          <w:sz w:val="24"/>
          <w:bdr w:val="none" w:sz="0" w:space="0" w:color="auto" w:frame="1"/>
          <w14:ligatures w14:val="none"/>
        </w:rPr>
      </w:pPr>
    </w:p>
    <w:p w14:paraId="2B7F8EDE" w14:textId="47B50587" w:rsidR="0030495F" w:rsidRDefault="0192ACE1"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4</w:t>
      </w:r>
      <w:r w:rsidR="004506B4" w:rsidRPr="0CFEDCCE">
        <w:rPr>
          <w:rFonts w:ascii="Times New Roman" w:hAnsi="Times New Roman" w:cs="Times New Roman"/>
          <w:b/>
          <w:bCs/>
          <w:color w:val="202020"/>
          <w:sz w:val="24"/>
          <w:bdr w:val="none" w:sz="0" w:space="0" w:color="auto" w:frame="1"/>
          <w14:ligatures w14:val="none"/>
        </w:rPr>
        <w:t>7</w:t>
      </w:r>
      <w:r w:rsidR="1444C65B" w:rsidRPr="0CFEDCCE">
        <w:rPr>
          <w:rFonts w:ascii="Times New Roman" w:hAnsi="Times New Roman" w:cs="Times New Roman"/>
          <w:b/>
          <w:bCs/>
          <w:color w:val="202020"/>
          <w:sz w:val="24"/>
          <w:bdr w:val="none" w:sz="0" w:space="0" w:color="auto" w:frame="1"/>
          <w14:ligatures w14:val="none"/>
        </w:rPr>
        <w:t xml:space="preserve">) </w:t>
      </w:r>
      <w:r w:rsidR="0F7D1E6E" w:rsidRPr="0CFEDCCE">
        <w:rPr>
          <w:rFonts w:ascii="Times New Roman" w:hAnsi="Times New Roman" w:cs="Times New Roman"/>
          <w:color w:val="202020"/>
          <w:sz w:val="24"/>
          <w:bdr w:val="none" w:sz="0" w:space="0" w:color="auto" w:frame="1"/>
          <w14:ligatures w14:val="none"/>
        </w:rPr>
        <w:t xml:space="preserve">paragrahvi </w:t>
      </w:r>
      <w:r w:rsidR="772DFC39" w:rsidRPr="0CFEDCCE">
        <w:rPr>
          <w:rFonts w:ascii="Times New Roman" w:hAnsi="Times New Roman" w:cs="Times New Roman"/>
          <w:color w:val="202020"/>
          <w:sz w:val="24"/>
          <w:bdr w:val="none" w:sz="0" w:space="0" w:color="auto" w:frame="1"/>
          <w14:ligatures w14:val="none"/>
        </w:rPr>
        <w:t>34 lõige 1 muudetakse ja sõnastatakse järgmiselt:</w:t>
      </w:r>
    </w:p>
    <w:p w14:paraId="0C84C54B" w14:textId="77777777" w:rsidR="00AF5FEE" w:rsidRDefault="00AF5FEE" w:rsidP="31AAE781">
      <w:pPr>
        <w:shd w:val="clear" w:color="auto" w:fill="FFFFFF" w:themeFill="background1"/>
        <w:jc w:val="both"/>
        <w:rPr>
          <w:rFonts w:ascii="Times New Roman" w:hAnsi="Times New Roman" w:cs="Times New Roman"/>
          <w:color w:val="202020"/>
          <w:sz w:val="24"/>
          <w:bdr w:val="none" w:sz="0" w:space="0" w:color="auto" w:frame="1"/>
          <w14:ligatures w14:val="none"/>
        </w:rPr>
      </w:pPr>
    </w:p>
    <w:p w14:paraId="6305E579" w14:textId="3AA3976E" w:rsidR="005F4303" w:rsidRDefault="772DFC39"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color w:val="202020"/>
          <w:sz w:val="24"/>
          <w:bdr w:val="none" w:sz="0" w:space="0" w:color="auto" w:frame="1"/>
          <w14:ligatures w14:val="none"/>
        </w:rPr>
        <w:t xml:space="preserve">„(1) </w:t>
      </w:r>
      <w:r w:rsidR="448239BE" w:rsidRPr="0CFEDCCE">
        <w:rPr>
          <w:rFonts w:ascii="Times New Roman" w:hAnsi="Times New Roman" w:cs="Times New Roman"/>
          <w:color w:val="202020"/>
          <w:sz w:val="24"/>
          <w:bdr w:val="none" w:sz="0" w:space="0" w:color="auto" w:frame="1"/>
          <w14:ligatures w14:val="none"/>
        </w:rPr>
        <w:t>T</w:t>
      </w:r>
      <w:r w:rsidR="448239BE" w:rsidRPr="0CFEDCCE">
        <w:rPr>
          <w:rFonts w:ascii="Times New Roman" w:hAnsi="Times New Roman" w:cs="Times New Roman"/>
          <w:color w:val="202020"/>
          <w:sz w:val="24"/>
        </w:rPr>
        <w:t xml:space="preserve">ervisekassa </w:t>
      </w:r>
      <w:r w:rsidR="4081827E" w:rsidRPr="0CFEDCCE">
        <w:rPr>
          <w:rFonts w:ascii="Times New Roman" w:hAnsi="Times New Roman" w:cs="Times New Roman"/>
          <w:color w:val="202020"/>
          <w:sz w:val="24"/>
        </w:rPr>
        <w:t xml:space="preserve">tagab </w:t>
      </w:r>
      <w:r w:rsidR="448239BE" w:rsidRPr="0CFEDCCE">
        <w:rPr>
          <w:rFonts w:ascii="Times New Roman" w:hAnsi="Times New Roman" w:cs="Times New Roman"/>
          <w:color w:val="202020"/>
          <w:sz w:val="24"/>
        </w:rPr>
        <w:t xml:space="preserve">elus elundidoonori terviseseisundi jälgimise </w:t>
      </w:r>
      <w:r w:rsidR="4081827E" w:rsidRPr="0CFEDCCE">
        <w:rPr>
          <w:rFonts w:ascii="Times New Roman" w:hAnsi="Times New Roman" w:cs="Times New Roman"/>
          <w:color w:val="202020"/>
          <w:sz w:val="24"/>
        </w:rPr>
        <w:t xml:space="preserve">elundi loovutamisega seotud võimalike tervisemõjude hindamiseks </w:t>
      </w:r>
      <w:r w:rsidR="448239BE" w:rsidRPr="0CFEDCCE">
        <w:rPr>
          <w:rFonts w:ascii="Times New Roman" w:hAnsi="Times New Roman" w:cs="Times New Roman"/>
          <w:color w:val="202020"/>
          <w:sz w:val="24"/>
        </w:rPr>
        <w:t>kuni doonori elu lõpuni</w:t>
      </w:r>
      <w:r w:rsidR="07DF2AAE" w:rsidRPr="0CFEDCCE">
        <w:rPr>
          <w:rFonts w:ascii="Times New Roman" w:hAnsi="Times New Roman" w:cs="Times New Roman"/>
          <w:color w:val="202020"/>
          <w:sz w:val="24"/>
        </w:rPr>
        <w:t>.“;</w:t>
      </w:r>
    </w:p>
    <w:p w14:paraId="0C09D5D8" w14:textId="77777777" w:rsidR="000736A4" w:rsidRDefault="000736A4" w:rsidP="007E07AC">
      <w:pPr>
        <w:shd w:val="clear" w:color="auto" w:fill="FFFFFF"/>
        <w:jc w:val="both"/>
        <w:rPr>
          <w:rFonts w:ascii="Times New Roman" w:hAnsi="Times New Roman" w:cs="Times New Roman"/>
          <w:color w:val="202020"/>
          <w:sz w:val="24"/>
          <w:bdr w:val="none" w:sz="0" w:space="0" w:color="auto" w:frame="1"/>
          <w14:ligatures w14:val="none"/>
        </w:rPr>
      </w:pPr>
    </w:p>
    <w:p w14:paraId="30F2CB12" w14:textId="69E5C0CC" w:rsidR="00ED7838" w:rsidRDefault="004506B4"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48</w:t>
      </w:r>
      <w:r w:rsidR="54ADA38C" w:rsidRPr="0CFEDCCE">
        <w:rPr>
          <w:rFonts w:ascii="Times New Roman" w:hAnsi="Times New Roman" w:cs="Times New Roman"/>
          <w:b/>
          <w:bCs/>
          <w:color w:val="202020"/>
          <w:sz w:val="24"/>
          <w:bdr w:val="none" w:sz="0" w:space="0" w:color="auto" w:frame="1"/>
          <w14:ligatures w14:val="none"/>
        </w:rPr>
        <w:t xml:space="preserve">) </w:t>
      </w:r>
      <w:r w:rsidR="54ADA38C" w:rsidRPr="0CFEDCCE">
        <w:rPr>
          <w:rFonts w:ascii="Times New Roman" w:hAnsi="Times New Roman" w:cs="Times New Roman"/>
          <w:color w:val="202020"/>
          <w:sz w:val="24"/>
          <w:bdr w:val="none" w:sz="0" w:space="0" w:color="auto" w:frame="1"/>
          <w14:ligatures w14:val="none"/>
        </w:rPr>
        <w:t>paragrahvi 3</w:t>
      </w:r>
      <w:r w:rsidR="5745FB3A" w:rsidRPr="0CFEDCCE">
        <w:rPr>
          <w:rFonts w:ascii="Times New Roman" w:hAnsi="Times New Roman" w:cs="Times New Roman"/>
          <w:color w:val="202020"/>
          <w:sz w:val="24"/>
          <w:bdr w:val="none" w:sz="0" w:space="0" w:color="auto" w:frame="1"/>
          <w14:ligatures w14:val="none"/>
        </w:rPr>
        <w:t>4</w:t>
      </w:r>
      <w:r w:rsidR="54ADA38C" w:rsidRPr="0CFEDCCE">
        <w:rPr>
          <w:rFonts w:ascii="Times New Roman" w:hAnsi="Times New Roman" w:cs="Times New Roman"/>
          <w:color w:val="202020"/>
          <w:sz w:val="24"/>
          <w:bdr w:val="none" w:sz="0" w:space="0" w:color="auto" w:frame="1"/>
          <w14:ligatures w14:val="none"/>
        </w:rPr>
        <w:t xml:space="preserve"> </w:t>
      </w:r>
      <w:r w:rsidR="7071186E" w:rsidRPr="0CFEDCCE">
        <w:rPr>
          <w:rFonts w:ascii="Times New Roman" w:hAnsi="Times New Roman" w:cs="Times New Roman"/>
          <w:color w:val="202020"/>
          <w:sz w:val="24"/>
          <w:bdr w:val="none" w:sz="0" w:space="0" w:color="auto" w:frame="1"/>
          <w14:ligatures w14:val="none"/>
        </w:rPr>
        <w:t xml:space="preserve">lõige </w:t>
      </w:r>
      <w:r w:rsidR="7FE46350" w:rsidRPr="0CFEDCCE">
        <w:rPr>
          <w:rFonts w:ascii="Times New Roman" w:hAnsi="Times New Roman" w:cs="Times New Roman"/>
          <w:color w:val="202020"/>
          <w:sz w:val="24"/>
          <w:bdr w:val="none" w:sz="0" w:space="0" w:color="auto" w:frame="1"/>
          <w14:ligatures w14:val="none"/>
        </w:rPr>
        <w:t>2</w:t>
      </w:r>
      <w:r w:rsidR="7071186E" w:rsidRPr="0CFEDCCE">
        <w:rPr>
          <w:rFonts w:ascii="Times New Roman" w:hAnsi="Times New Roman" w:cs="Times New Roman"/>
          <w:color w:val="202020"/>
          <w:sz w:val="24"/>
          <w:bdr w:val="none" w:sz="0" w:space="0" w:color="auto" w:frame="1"/>
          <w14:ligatures w14:val="none"/>
        </w:rPr>
        <w:t xml:space="preserve"> tunnistatakse kehtetuks;</w:t>
      </w:r>
    </w:p>
    <w:p w14:paraId="6409AA42" w14:textId="0A88FCAB" w:rsidR="31AAE781" w:rsidRDefault="31AAE781" w:rsidP="31AAE781">
      <w:pPr>
        <w:shd w:val="clear" w:color="auto" w:fill="FFFFFF" w:themeFill="background1"/>
        <w:jc w:val="both"/>
        <w:rPr>
          <w:rFonts w:ascii="Times New Roman" w:hAnsi="Times New Roman" w:cs="Times New Roman"/>
          <w:color w:val="202020"/>
          <w:sz w:val="24"/>
        </w:rPr>
      </w:pPr>
    </w:p>
    <w:p w14:paraId="69528408" w14:textId="4B5B3B19" w:rsidR="1DF26008" w:rsidRDefault="004506B4"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49</w:t>
      </w:r>
      <w:r w:rsidR="267C838C" w:rsidRPr="0CFEDCCE">
        <w:rPr>
          <w:rFonts w:ascii="Times New Roman" w:hAnsi="Times New Roman" w:cs="Times New Roman"/>
          <w:b/>
          <w:bCs/>
          <w:color w:val="202020"/>
          <w:sz w:val="24"/>
        </w:rPr>
        <w:t>)</w:t>
      </w:r>
      <w:r w:rsidR="267C838C" w:rsidRPr="0CFEDCCE">
        <w:rPr>
          <w:rFonts w:ascii="Times New Roman" w:hAnsi="Times New Roman" w:cs="Times New Roman"/>
          <w:color w:val="202020"/>
          <w:sz w:val="24"/>
        </w:rPr>
        <w:t xml:space="preserve"> paragrahv 35 lõige 4 tunnistatakse kehtetuks; </w:t>
      </w:r>
    </w:p>
    <w:p w14:paraId="5D77AE8B" w14:textId="77777777" w:rsidR="00ED7838" w:rsidRDefault="00ED7838" w:rsidP="007E07AC">
      <w:pPr>
        <w:shd w:val="clear" w:color="auto" w:fill="FFFFFF"/>
        <w:jc w:val="both"/>
        <w:rPr>
          <w:rFonts w:ascii="Times New Roman" w:hAnsi="Times New Roman" w:cs="Times New Roman"/>
          <w:color w:val="202020"/>
          <w:sz w:val="24"/>
          <w:bdr w:val="none" w:sz="0" w:space="0" w:color="auto" w:frame="1"/>
          <w14:ligatures w14:val="none"/>
        </w:rPr>
      </w:pPr>
    </w:p>
    <w:p w14:paraId="6CFE8122" w14:textId="4DF7FFA3" w:rsidR="00736EB7" w:rsidRDefault="282CF178"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5</w:t>
      </w:r>
      <w:r w:rsidR="004506B4" w:rsidRPr="0CFEDCCE">
        <w:rPr>
          <w:rFonts w:ascii="Times New Roman" w:hAnsi="Times New Roman" w:cs="Times New Roman"/>
          <w:b/>
          <w:bCs/>
          <w:color w:val="202020"/>
          <w:sz w:val="24"/>
          <w:bdr w:val="none" w:sz="0" w:space="0" w:color="auto" w:frame="1"/>
          <w14:ligatures w14:val="none"/>
        </w:rPr>
        <w:t>0</w:t>
      </w:r>
      <w:r w:rsidR="7071186E" w:rsidRPr="0CFEDCCE">
        <w:rPr>
          <w:rFonts w:ascii="Times New Roman" w:hAnsi="Times New Roman" w:cs="Times New Roman"/>
          <w:b/>
          <w:bCs/>
          <w:color w:val="202020"/>
          <w:sz w:val="24"/>
          <w:bdr w:val="none" w:sz="0" w:space="0" w:color="auto" w:frame="1"/>
          <w14:ligatures w14:val="none"/>
        </w:rPr>
        <w:t xml:space="preserve">) </w:t>
      </w:r>
      <w:r w:rsidR="76418FA4" w:rsidRPr="0CFEDCCE">
        <w:rPr>
          <w:rFonts w:ascii="Times New Roman" w:hAnsi="Times New Roman" w:cs="Times New Roman"/>
          <w:color w:val="202020"/>
          <w:sz w:val="24"/>
          <w:bdr w:val="none" w:sz="0" w:space="0" w:color="auto" w:frame="1"/>
          <w14:ligatures w14:val="none"/>
        </w:rPr>
        <w:t>paragrah</w:t>
      </w:r>
      <w:r w:rsidR="7A396B3B" w:rsidRPr="0CFEDCCE">
        <w:rPr>
          <w:rFonts w:ascii="Times New Roman" w:hAnsi="Times New Roman" w:cs="Times New Roman"/>
          <w:color w:val="202020"/>
          <w:sz w:val="24"/>
          <w:bdr w:val="none" w:sz="0" w:space="0" w:color="auto" w:frame="1"/>
          <w14:ligatures w14:val="none"/>
        </w:rPr>
        <w:t xml:space="preserve">vi 35 </w:t>
      </w:r>
      <w:r w:rsidR="6B208C17" w:rsidRPr="0CFEDCCE">
        <w:rPr>
          <w:rFonts w:ascii="Times New Roman" w:hAnsi="Times New Roman" w:cs="Times New Roman"/>
          <w:color w:val="202020"/>
          <w:sz w:val="24"/>
          <w:bdr w:val="none" w:sz="0" w:space="0" w:color="auto" w:frame="1"/>
          <w14:ligatures w14:val="none"/>
        </w:rPr>
        <w:t>lõi</w:t>
      </w:r>
      <w:r w:rsidR="7B92C249" w:rsidRPr="0CFEDCCE">
        <w:rPr>
          <w:rFonts w:ascii="Times New Roman" w:hAnsi="Times New Roman" w:cs="Times New Roman"/>
          <w:color w:val="202020"/>
          <w:sz w:val="24"/>
          <w:bdr w:val="none" w:sz="0" w:space="0" w:color="auto" w:frame="1"/>
          <w14:ligatures w14:val="none"/>
        </w:rPr>
        <w:t>k</w:t>
      </w:r>
      <w:r w:rsidR="6B208C17" w:rsidRPr="0CFEDCCE">
        <w:rPr>
          <w:rFonts w:ascii="Times New Roman" w:hAnsi="Times New Roman" w:cs="Times New Roman"/>
          <w:color w:val="202020"/>
          <w:sz w:val="24"/>
          <w:bdr w:val="none" w:sz="0" w:space="0" w:color="auto" w:frame="1"/>
          <w14:ligatures w14:val="none"/>
        </w:rPr>
        <w:t>est 5 jäetakse välja tekstiosa</w:t>
      </w:r>
      <w:r w:rsidR="7B92C249" w:rsidRPr="0CFEDCCE">
        <w:rPr>
          <w:rFonts w:ascii="Times New Roman" w:hAnsi="Times New Roman" w:cs="Times New Roman"/>
          <w:color w:val="202020"/>
          <w:sz w:val="24"/>
          <w:bdr w:val="none" w:sz="0" w:space="0" w:color="auto" w:frame="1"/>
          <w14:ligatures w14:val="none"/>
        </w:rPr>
        <w:t xml:space="preserve"> „</w:t>
      </w:r>
      <w:r w:rsidR="43829073" w:rsidRPr="0CFEDCCE">
        <w:rPr>
          <w:rFonts w:ascii="Times New Roman" w:hAnsi="Times New Roman" w:cs="Times New Roman"/>
          <w:color w:val="202020"/>
          <w:sz w:val="24"/>
          <w:bdr w:val="none" w:sz="0" w:space="0" w:color="auto" w:frame="1"/>
          <w14:ligatures w14:val="none"/>
        </w:rPr>
        <w:t>kes väljastas siirdajale retsipiendile siiratud rakud, koed või elundi“;</w:t>
      </w:r>
    </w:p>
    <w:p w14:paraId="0DE16E3B" w14:textId="764A5A85" w:rsidR="00BB329D" w:rsidRDefault="00BB329D" w:rsidP="31AAE781">
      <w:pPr>
        <w:shd w:val="clear" w:color="auto" w:fill="FFFFFF" w:themeFill="background1"/>
        <w:jc w:val="both"/>
        <w:rPr>
          <w:rFonts w:ascii="Times New Roman" w:hAnsi="Times New Roman" w:cs="Times New Roman"/>
          <w:color w:val="202020"/>
          <w:sz w:val="24"/>
        </w:rPr>
      </w:pPr>
    </w:p>
    <w:p w14:paraId="39E02BF0" w14:textId="201DDF62" w:rsidR="00BB329D" w:rsidRDefault="54C6B121"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5</w:t>
      </w:r>
      <w:r w:rsidR="004506B4" w:rsidRPr="0CFEDCCE">
        <w:rPr>
          <w:rFonts w:ascii="Times New Roman" w:hAnsi="Times New Roman" w:cs="Times New Roman"/>
          <w:b/>
          <w:bCs/>
          <w:color w:val="202020"/>
          <w:sz w:val="24"/>
          <w:bdr w:val="none" w:sz="0" w:space="0" w:color="auto" w:frame="1"/>
          <w14:ligatures w14:val="none"/>
        </w:rPr>
        <w:t>1</w:t>
      </w:r>
      <w:r w:rsidR="32EB9BC6" w:rsidRPr="0CFEDCCE">
        <w:rPr>
          <w:rFonts w:ascii="Times New Roman" w:hAnsi="Times New Roman" w:cs="Times New Roman"/>
          <w:b/>
          <w:bCs/>
          <w:color w:val="202020"/>
          <w:sz w:val="24"/>
          <w:bdr w:val="none" w:sz="0" w:space="0" w:color="auto" w:frame="1"/>
          <w14:ligatures w14:val="none"/>
        </w:rPr>
        <w:t xml:space="preserve">) </w:t>
      </w:r>
      <w:r w:rsidR="32EB9BC6" w:rsidRPr="0CFEDCCE">
        <w:rPr>
          <w:rFonts w:ascii="Times New Roman" w:hAnsi="Times New Roman" w:cs="Times New Roman"/>
          <w:color w:val="202020"/>
          <w:sz w:val="24"/>
          <w:bdr w:val="none" w:sz="0" w:space="0" w:color="auto" w:frame="1"/>
          <w14:ligatures w14:val="none"/>
        </w:rPr>
        <w:t>paragrahvi</w:t>
      </w:r>
      <w:r w:rsidR="79331596" w:rsidRPr="0CFEDCCE">
        <w:rPr>
          <w:rFonts w:ascii="Times New Roman" w:hAnsi="Times New Roman" w:cs="Times New Roman"/>
          <w:color w:val="202020"/>
          <w:sz w:val="24"/>
          <w:bdr w:val="none" w:sz="0" w:space="0" w:color="auto" w:frame="1"/>
          <w14:ligatures w14:val="none"/>
        </w:rPr>
        <w:t xml:space="preserve"> </w:t>
      </w:r>
      <w:r w:rsidR="0973DF34" w:rsidRPr="0CFEDCCE">
        <w:rPr>
          <w:rFonts w:ascii="Times New Roman" w:hAnsi="Times New Roman" w:cs="Times New Roman"/>
          <w:color w:val="202020"/>
          <w:sz w:val="24"/>
          <w:bdr w:val="none" w:sz="0" w:space="0" w:color="auto" w:frame="1"/>
          <w14:ligatures w14:val="none"/>
        </w:rPr>
        <w:t>3</w:t>
      </w:r>
      <w:r w:rsidR="79331596" w:rsidRPr="0CFEDCCE">
        <w:rPr>
          <w:rFonts w:ascii="Times New Roman" w:hAnsi="Times New Roman" w:cs="Times New Roman"/>
          <w:color w:val="202020"/>
          <w:sz w:val="24"/>
          <w:bdr w:val="none" w:sz="0" w:space="0" w:color="auto" w:frame="1"/>
          <w14:ligatures w14:val="none"/>
        </w:rPr>
        <w:t xml:space="preserve">5 lõikeid </w:t>
      </w:r>
      <w:r w:rsidR="00AF34C4">
        <w:rPr>
          <w:rFonts w:ascii="Times New Roman" w:hAnsi="Times New Roman" w:cs="Times New Roman"/>
          <w:color w:val="202020"/>
          <w:sz w:val="24"/>
          <w:bdr w:val="none" w:sz="0" w:space="0" w:color="auto" w:frame="1"/>
          <w14:ligatures w14:val="none"/>
        </w:rPr>
        <w:t>7</w:t>
      </w:r>
      <w:r w:rsidR="00AF34C4" w:rsidRPr="0CFEDCCE">
        <w:rPr>
          <w:rFonts w:ascii="Times New Roman" w:hAnsi="Times New Roman" w:cs="Times New Roman"/>
          <w:color w:val="202020"/>
          <w:sz w:val="24"/>
          <w:bdr w:val="none" w:sz="0" w:space="0" w:color="auto" w:frame="1"/>
          <w14:ligatures w14:val="none"/>
        </w:rPr>
        <w:t xml:space="preserve"> – </w:t>
      </w:r>
      <w:r w:rsidR="542A3AA8" w:rsidRPr="0CFEDCCE">
        <w:rPr>
          <w:rFonts w:ascii="Times New Roman" w:hAnsi="Times New Roman" w:cs="Times New Roman"/>
          <w:color w:val="202020"/>
          <w:sz w:val="24"/>
          <w:bdr w:val="none" w:sz="0" w:space="0" w:color="auto" w:frame="1"/>
          <w14:ligatures w14:val="none"/>
        </w:rPr>
        <w:t>9</w:t>
      </w:r>
      <w:r w:rsidR="79331596" w:rsidRPr="0CFEDCCE">
        <w:rPr>
          <w:rFonts w:ascii="Times New Roman" w:hAnsi="Times New Roman" w:cs="Times New Roman"/>
          <w:color w:val="202020"/>
          <w:sz w:val="24"/>
          <w:bdr w:val="none" w:sz="0" w:space="0" w:color="auto" w:frame="1"/>
          <w14:ligatures w14:val="none"/>
        </w:rPr>
        <w:t xml:space="preserve"> muudetakse ning sõnastatakse järgmiselt</w:t>
      </w:r>
      <w:r w:rsidR="1D4EDEC4" w:rsidRPr="0CFEDCCE">
        <w:rPr>
          <w:rFonts w:ascii="Times New Roman" w:hAnsi="Times New Roman" w:cs="Times New Roman"/>
          <w:color w:val="202020"/>
          <w:sz w:val="24"/>
          <w:bdr w:val="none" w:sz="0" w:space="0" w:color="auto" w:frame="1"/>
          <w14:ligatures w14:val="none"/>
        </w:rPr>
        <w:t>:</w:t>
      </w:r>
    </w:p>
    <w:p w14:paraId="281CF5FB" w14:textId="77777777" w:rsidR="00153C92" w:rsidRDefault="00153C92" w:rsidP="007E07AC">
      <w:pPr>
        <w:shd w:val="clear" w:color="auto" w:fill="FFFFFF"/>
        <w:jc w:val="both"/>
        <w:rPr>
          <w:rFonts w:ascii="Times New Roman" w:hAnsi="Times New Roman" w:cs="Times New Roman"/>
          <w:color w:val="202020"/>
          <w:sz w:val="24"/>
          <w:bdr w:val="none" w:sz="0" w:space="0" w:color="auto" w:frame="1"/>
          <w14:ligatures w14:val="none"/>
        </w:rPr>
      </w:pPr>
    </w:p>
    <w:p w14:paraId="004F12BE" w14:textId="0AC2B85B" w:rsidR="003374D6" w:rsidRPr="003374D6" w:rsidRDefault="00153C92" w:rsidP="31AAE781">
      <w:pPr>
        <w:shd w:val="clear" w:color="auto" w:fill="FFFFFF" w:themeFill="background1"/>
        <w:jc w:val="both"/>
        <w:rPr>
          <w:rFonts w:ascii="Times New Roman" w:hAnsi="Times New Roman" w:cs="Times New Roman"/>
          <w:color w:val="202020"/>
          <w:sz w:val="24"/>
          <w:bdr w:val="none" w:sz="0" w:space="0" w:color="auto" w:frame="1"/>
          <w14:ligatures w14:val="none"/>
        </w:rPr>
      </w:pPr>
      <w:r w:rsidRPr="003374D6">
        <w:rPr>
          <w:rFonts w:ascii="Times New Roman" w:hAnsi="Times New Roman" w:cs="Times New Roman"/>
          <w:color w:val="202020"/>
          <w:sz w:val="24"/>
          <w:bdr w:val="none" w:sz="0" w:space="0" w:color="auto" w:frame="1"/>
          <w14:ligatures w14:val="none"/>
        </w:rPr>
        <w:t>„</w:t>
      </w:r>
      <w:r w:rsidR="003374D6" w:rsidRPr="003374D6">
        <w:rPr>
          <w:rFonts w:ascii="Times New Roman" w:hAnsi="Times New Roman" w:cs="Times New Roman"/>
          <w:color w:val="202020"/>
          <w:sz w:val="24"/>
          <w:bdr w:val="none" w:sz="0" w:space="0" w:color="auto" w:frame="1"/>
          <w14:ligatures w14:val="none"/>
        </w:rPr>
        <w:t xml:space="preserve">(7) </w:t>
      </w:r>
      <w:r w:rsidR="003374D6" w:rsidRPr="31AAE781">
        <w:rPr>
          <w:rFonts w:ascii="Times New Roman" w:hAnsi="Times New Roman" w:cs="Times New Roman"/>
          <w:color w:val="202020"/>
          <w:sz w:val="24"/>
          <w:bdr w:val="none" w:sz="0" w:space="0" w:color="auto" w:frame="1"/>
          <w14:ligatures w14:val="none"/>
        </w:rPr>
        <w:t>E</w:t>
      </w:r>
      <w:r w:rsidR="003374D6" w:rsidRPr="003374D6">
        <w:rPr>
          <w:rFonts w:ascii="Times New Roman" w:hAnsi="Times New Roman" w:cs="Times New Roman"/>
          <w:color w:val="202020"/>
          <w:sz w:val="24"/>
          <w:bdr w:val="none" w:sz="0" w:space="0" w:color="auto" w:frame="1"/>
          <w14:ligatures w14:val="none"/>
        </w:rPr>
        <w:t>lundite käitlejal peavad olema välja töötatud ja rakendatud toimingud, mis võimaldavad kohe pärast raske kõrvalekalde või raske kõrvaltoime selgumist hinnata toimingute peatamise ja järeltegevuste vajadust ning võimaluse korral seda teha.</w:t>
      </w:r>
    </w:p>
    <w:p w14:paraId="748EBAD8" w14:textId="77777777" w:rsidR="003374D6" w:rsidRPr="003374D6" w:rsidRDefault="003374D6" w:rsidP="003374D6">
      <w:pPr>
        <w:shd w:val="clear" w:color="auto" w:fill="FFFFFF"/>
        <w:jc w:val="both"/>
        <w:rPr>
          <w:rFonts w:ascii="Times New Roman" w:hAnsi="Times New Roman" w:cs="Times New Roman"/>
          <w:sz w:val="24"/>
          <w14:ligatures w14:val="none"/>
        </w:rPr>
      </w:pPr>
    </w:p>
    <w:p w14:paraId="22A2D6AD" w14:textId="2316B682" w:rsidR="003374D6" w:rsidRPr="003374D6" w:rsidRDefault="003374D6" w:rsidP="003374D6">
      <w:pPr>
        <w:shd w:val="clear" w:color="auto" w:fill="FFFFFF"/>
        <w:jc w:val="both"/>
        <w:rPr>
          <w:rFonts w:ascii="Times New Roman" w:hAnsi="Times New Roman" w:cs="Times New Roman"/>
          <w:color w:val="202020"/>
          <w:sz w:val="24"/>
          <w:bdr w:val="none" w:sz="0" w:space="0" w:color="auto" w:frame="1"/>
          <w14:ligatures w14:val="none"/>
        </w:rPr>
      </w:pPr>
      <w:r w:rsidRPr="003374D6">
        <w:rPr>
          <w:rFonts w:ascii="Times New Roman" w:hAnsi="Times New Roman" w:cs="Times New Roman"/>
          <w:color w:val="202020"/>
          <w:sz w:val="24"/>
          <w:bdr w:val="none" w:sz="0" w:space="0" w:color="auto" w:frame="1"/>
          <w14:ligatures w14:val="none"/>
        </w:rPr>
        <w:t xml:space="preserve">(8) </w:t>
      </w:r>
      <w:r>
        <w:rPr>
          <w:rFonts w:ascii="Times New Roman" w:hAnsi="Times New Roman" w:cs="Times New Roman"/>
          <w:color w:val="202020"/>
          <w:sz w:val="24"/>
          <w:bdr w:val="none" w:sz="0" w:space="0" w:color="auto" w:frame="1"/>
          <w14:ligatures w14:val="none"/>
        </w:rPr>
        <w:t>E</w:t>
      </w:r>
      <w:r w:rsidRPr="003374D6">
        <w:rPr>
          <w:rFonts w:ascii="Times New Roman" w:hAnsi="Times New Roman" w:cs="Times New Roman"/>
          <w:color w:val="202020"/>
          <w:sz w:val="24"/>
          <w:bdr w:val="none" w:sz="0" w:space="0" w:color="auto" w:frame="1"/>
          <w14:ligatures w14:val="none"/>
        </w:rPr>
        <w:t>lundite suhtes rakendatava valvsuse ning raskest kõrvalekaldest ja raskest kõrvaltoimest teatamise kor</w:t>
      </w:r>
      <w:r w:rsidR="00EA6671">
        <w:rPr>
          <w:rFonts w:ascii="Times New Roman" w:hAnsi="Times New Roman" w:cs="Times New Roman"/>
          <w:color w:val="202020"/>
          <w:sz w:val="24"/>
          <w:bdr w:val="none" w:sz="0" w:space="0" w:color="auto" w:frame="1"/>
          <w14:ligatures w14:val="none"/>
        </w:rPr>
        <w:t>ra</w:t>
      </w:r>
      <w:r w:rsidRPr="003374D6">
        <w:rPr>
          <w:rFonts w:ascii="Times New Roman" w:hAnsi="Times New Roman" w:cs="Times New Roman"/>
          <w:color w:val="202020"/>
          <w:sz w:val="24"/>
          <w:bdr w:val="none" w:sz="0" w:space="0" w:color="auto" w:frame="1"/>
          <w14:ligatures w14:val="none"/>
        </w:rPr>
        <w:t xml:space="preserve"> ja vormid </w:t>
      </w:r>
      <w:r w:rsidR="00AB18C8">
        <w:rPr>
          <w:rFonts w:ascii="Times New Roman" w:hAnsi="Times New Roman" w:cs="Times New Roman"/>
          <w:color w:val="202020"/>
          <w:sz w:val="24"/>
          <w:bdr w:val="none" w:sz="0" w:space="0" w:color="auto" w:frame="1"/>
          <w14:ligatures w14:val="none"/>
        </w:rPr>
        <w:t>kehtestab valdkonna eest vastutav minister määrusega</w:t>
      </w:r>
      <w:r w:rsidRPr="003374D6">
        <w:rPr>
          <w:rFonts w:ascii="Times New Roman" w:hAnsi="Times New Roman" w:cs="Times New Roman"/>
          <w:color w:val="202020"/>
          <w:sz w:val="24"/>
          <w:bdr w:val="none" w:sz="0" w:space="0" w:color="auto" w:frame="1"/>
          <w14:ligatures w14:val="none"/>
        </w:rPr>
        <w:t>.</w:t>
      </w:r>
    </w:p>
    <w:p w14:paraId="5C12636B" w14:textId="77777777" w:rsidR="003374D6" w:rsidRPr="003374D6" w:rsidRDefault="003374D6" w:rsidP="003374D6">
      <w:pPr>
        <w:shd w:val="clear" w:color="auto" w:fill="FFFFFF"/>
        <w:jc w:val="both"/>
        <w:rPr>
          <w:rFonts w:ascii="Times New Roman" w:hAnsi="Times New Roman" w:cs="Times New Roman"/>
          <w:color w:val="202020"/>
          <w:sz w:val="24"/>
          <w:bdr w:val="none" w:sz="0" w:space="0" w:color="auto" w:frame="1"/>
          <w14:ligatures w14:val="none"/>
        </w:rPr>
      </w:pPr>
    </w:p>
    <w:p w14:paraId="487CDF08" w14:textId="396DC917" w:rsidR="003374D6" w:rsidRDefault="003374D6" w:rsidP="31AAE781">
      <w:pPr>
        <w:shd w:val="clear" w:color="auto" w:fill="FFFFFF" w:themeFill="background1"/>
        <w:jc w:val="both"/>
        <w:rPr>
          <w:rFonts w:ascii="Times New Roman" w:hAnsi="Times New Roman" w:cs="Times New Roman"/>
          <w:color w:val="202020"/>
          <w:sz w:val="24"/>
          <w:bdr w:val="none" w:sz="0" w:space="0" w:color="auto" w:frame="1"/>
          <w14:ligatures w14:val="none"/>
        </w:rPr>
      </w:pPr>
      <w:r w:rsidRPr="003374D6">
        <w:rPr>
          <w:rFonts w:ascii="Times New Roman" w:hAnsi="Times New Roman" w:cs="Times New Roman"/>
          <w:color w:val="202020"/>
          <w:sz w:val="24"/>
          <w:bdr w:val="none" w:sz="0" w:space="0" w:color="auto" w:frame="1"/>
          <w14:ligatures w14:val="none"/>
        </w:rPr>
        <w:t>(9) Ravimiamet koostab talle esitatud andmete alusel igal aastal eelneva kalendriaasta raskete kõrvalekallete ja raskete kõrvaltoimete kohta koondaruande ning vastava päringu saamisel esitab selle Euroopa Komisjonile.</w:t>
      </w:r>
      <w:r w:rsidR="00B77AC8">
        <w:rPr>
          <w:rFonts w:ascii="Times New Roman" w:hAnsi="Times New Roman" w:cs="Times New Roman"/>
          <w:color w:val="202020"/>
          <w:sz w:val="24"/>
          <w:bdr w:val="none" w:sz="0" w:space="0" w:color="auto" w:frame="1"/>
          <w14:ligatures w14:val="none"/>
        </w:rPr>
        <w:t>“;</w:t>
      </w:r>
    </w:p>
    <w:p w14:paraId="763D541F" w14:textId="2F7F6A9B" w:rsidR="31AAE781" w:rsidRDefault="31AAE781" w:rsidP="31AAE781">
      <w:pPr>
        <w:shd w:val="clear" w:color="auto" w:fill="FFFFFF" w:themeFill="background1"/>
        <w:jc w:val="both"/>
        <w:rPr>
          <w:rFonts w:ascii="Times New Roman" w:hAnsi="Times New Roman" w:cs="Times New Roman"/>
          <w:color w:val="202020"/>
          <w:sz w:val="24"/>
        </w:rPr>
      </w:pPr>
    </w:p>
    <w:p w14:paraId="372429F9" w14:textId="202EBA5B" w:rsidR="213ECB14" w:rsidRDefault="0E6AA252"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5</w:t>
      </w:r>
      <w:r w:rsidR="004506B4" w:rsidRPr="0CFEDCCE">
        <w:rPr>
          <w:rFonts w:ascii="Times New Roman" w:hAnsi="Times New Roman" w:cs="Times New Roman"/>
          <w:b/>
          <w:bCs/>
          <w:color w:val="202020"/>
          <w:sz w:val="24"/>
        </w:rPr>
        <w:t>2</w:t>
      </w:r>
      <w:r w:rsidR="2BEAD3E4" w:rsidRPr="0CFEDCCE">
        <w:rPr>
          <w:rFonts w:ascii="Times New Roman" w:hAnsi="Times New Roman" w:cs="Times New Roman"/>
          <w:b/>
          <w:bCs/>
          <w:color w:val="202020"/>
          <w:sz w:val="24"/>
        </w:rPr>
        <w:t>)</w:t>
      </w:r>
      <w:r w:rsidR="2BEAD3E4" w:rsidRPr="0CFEDCCE">
        <w:rPr>
          <w:rFonts w:ascii="Times New Roman" w:hAnsi="Times New Roman" w:cs="Times New Roman"/>
          <w:color w:val="202020"/>
          <w:sz w:val="24"/>
        </w:rPr>
        <w:t xml:space="preserve"> paragrahv 37 </w:t>
      </w:r>
      <w:r w:rsidR="60F0A013" w:rsidRPr="0CFEDCCE">
        <w:rPr>
          <w:rFonts w:ascii="Times New Roman" w:hAnsi="Times New Roman" w:cs="Times New Roman"/>
          <w:color w:val="202020"/>
          <w:sz w:val="24"/>
        </w:rPr>
        <w:t xml:space="preserve"> täiendatakse </w:t>
      </w:r>
      <w:r w:rsidR="2BEAD3E4" w:rsidRPr="0CFEDCCE">
        <w:rPr>
          <w:rFonts w:ascii="Times New Roman" w:hAnsi="Times New Roman" w:cs="Times New Roman"/>
          <w:color w:val="202020"/>
          <w:sz w:val="24"/>
        </w:rPr>
        <w:t>lõike</w:t>
      </w:r>
      <w:r w:rsidR="7AF44E2C" w:rsidRPr="0CFEDCCE">
        <w:rPr>
          <w:rFonts w:ascii="Times New Roman" w:hAnsi="Times New Roman" w:cs="Times New Roman"/>
          <w:color w:val="202020"/>
          <w:sz w:val="24"/>
        </w:rPr>
        <w:t>ga</w:t>
      </w:r>
      <w:r w:rsidR="2BEAD3E4" w:rsidRPr="0CFEDCCE">
        <w:rPr>
          <w:rFonts w:ascii="Times New Roman" w:hAnsi="Times New Roman" w:cs="Times New Roman"/>
          <w:color w:val="202020"/>
          <w:sz w:val="24"/>
        </w:rPr>
        <w:t xml:space="preserve"> </w:t>
      </w:r>
      <w:r w:rsidR="28D1A80B" w:rsidRPr="0CFEDCCE">
        <w:rPr>
          <w:rFonts w:ascii="Times New Roman" w:hAnsi="Times New Roman" w:cs="Times New Roman"/>
          <w:color w:val="202020"/>
          <w:sz w:val="24"/>
        </w:rPr>
        <w:t>3</w:t>
      </w:r>
      <w:r w:rsidR="2BEAD3E4" w:rsidRPr="0CFEDCCE">
        <w:rPr>
          <w:rFonts w:ascii="Times New Roman" w:hAnsi="Times New Roman" w:cs="Times New Roman"/>
          <w:color w:val="202020"/>
          <w:sz w:val="24"/>
        </w:rPr>
        <w:t xml:space="preserve"> </w:t>
      </w:r>
      <w:r w:rsidR="0456E20F" w:rsidRPr="0CFEDCCE">
        <w:rPr>
          <w:rFonts w:ascii="Times New Roman" w:hAnsi="Times New Roman" w:cs="Times New Roman"/>
          <w:color w:val="202020"/>
          <w:sz w:val="24"/>
        </w:rPr>
        <w:t>järgmises sõnastuses</w:t>
      </w:r>
      <w:r w:rsidR="2BEAD3E4" w:rsidRPr="0CFEDCCE">
        <w:rPr>
          <w:rFonts w:ascii="Times New Roman" w:hAnsi="Times New Roman" w:cs="Times New Roman"/>
          <w:color w:val="202020"/>
          <w:sz w:val="24"/>
        </w:rPr>
        <w:t>:</w:t>
      </w:r>
    </w:p>
    <w:p w14:paraId="0162D9F6" w14:textId="77777777" w:rsidR="00E60073" w:rsidRDefault="00E60073" w:rsidP="0CFEDCCE">
      <w:pPr>
        <w:shd w:val="clear" w:color="auto" w:fill="FFFFFF" w:themeFill="background1"/>
        <w:jc w:val="both"/>
        <w:rPr>
          <w:rFonts w:ascii="Times New Roman" w:hAnsi="Times New Roman" w:cs="Times New Roman"/>
          <w:color w:val="202020"/>
          <w:sz w:val="24"/>
        </w:rPr>
      </w:pPr>
    </w:p>
    <w:p w14:paraId="08986831" w14:textId="1FB38275" w:rsidR="213ECB14" w:rsidRDefault="00DA19DE" w:rsidP="31AAE781">
      <w:pPr>
        <w:shd w:val="clear" w:color="auto" w:fill="FFFFFF" w:themeFill="background1"/>
        <w:jc w:val="both"/>
        <w:rPr>
          <w:rFonts w:ascii="Times New Roman" w:hAnsi="Times New Roman" w:cs="Times New Roman"/>
          <w:color w:val="202020"/>
          <w:sz w:val="24"/>
        </w:rPr>
      </w:pPr>
      <w:r w:rsidRPr="00DA19DE">
        <w:rPr>
          <w:rFonts w:ascii="Times New Roman" w:hAnsi="Times New Roman" w:cs="Times New Roman"/>
          <w:color w:val="202020"/>
          <w:sz w:val="24"/>
        </w:rPr>
        <w:lastRenderedPageBreak/>
        <w:t xml:space="preserve">„ </w:t>
      </w:r>
      <w:r w:rsidR="1EC122BA" w:rsidRPr="31AAE781">
        <w:rPr>
          <w:rFonts w:ascii="Times New Roman" w:hAnsi="Times New Roman" w:cs="Times New Roman"/>
          <w:color w:val="202020"/>
          <w:sz w:val="24"/>
        </w:rPr>
        <w:t xml:space="preserve">(3) </w:t>
      </w:r>
      <w:r w:rsidR="213ECB14" w:rsidRPr="31AAE781">
        <w:rPr>
          <w:rFonts w:ascii="Times New Roman" w:hAnsi="Times New Roman" w:cs="Times New Roman"/>
          <w:color w:val="202020"/>
          <w:sz w:val="24"/>
        </w:rPr>
        <w:t>Juhul, kui isikud on registreeritud rahvusvahelise elundivahetusorganisatsiooni ootelehele, peaks see info olema kättesaadav vastava organisatsiooni kodulehelt.”</w:t>
      </w:r>
    </w:p>
    <w:p w14:paraId="55E13DD4" w14:textId="77777777" w:rsidR="00B77AC8" w:rsidRDefault="00B77AC8" w:rsidP="003374D6">
      <w:pPr>
        <w:shd w:val="clear" w:color="auto" w:fill="FFFFFF"/>
        <w:jc w:val="both"/>
        <w:rPr>
          <w:rFonts w:ascii="Times New Roman" w:hAnsi="Times New Roman" w:cs="Times New Roman"/>
          <w:color w:val="202020"/>
          <w:sz w:val="24"/>
          <w:bdr w:val="none" w:sz="0" w:space="0" w:color="auto" w:frame="1"/>
          <w14:ligatures w14:val="none"/>
        </w:rPr>
      </w:pPr>
    </w:p>
    <w:p w14:paraId="55E9A085" w14:textId="617EB56E" w:rsidR="00B77AC8" w:rsidRDefault="2AC28D81"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5</w:t>
      </w:r>
      <w:r w:rsidR="004506B4" w:rsidRPr="0CFEDCCE">
        <w:rPr>
          <w:rFonts w:ascii="Times New Roman" w:hAnsi="Times New Roman" w:cs="Times New Roman"/>
          <w:b/>
          <w:bCs/>
          <w:color w:val="202020"/>
          <w:sz w:val="24"/>
          <w:bdr w:val="none" w:sz="0" w:space="0" w:color="auto" w:frame="1"/>
          <w14:ligatures w14:val="none"/>
        </w:rPr>
        <w:t>3</w:t>
      </w:r>
      <w:r w:rsidR="01528BA3" w:rsidRPr="0CFEDCCE">
        <w:rPr>
          <w:rFonts w:ascii="Times New Roman" w:hAnsi="Times New Roman" w:cs="Times New Roman"/>
          <w:b/>
          <w:bCs/>
          <w:color w:val="202020"/>
          <w:sz w:val="24"/>
          <w:bdr w:val="none" w:sz="0" w:space="0" w:color="auto" w:frame="1"/>
          <w14:ligatures w14:val="none"/>
        </w:rPr>
        <w:t xml:space="preserve">) </w:t>
      </w:r>
      <w:r w:rsidR="378ADCC3" w:rsidRPr="0CFEDCCE">
        <w:rPr>
          <w:rFonts w:ascii="Times New Roman" w:hAnsi="Times New Roman" w:cs="Times New Roman"/>
          <w:color w:val="202020"/>
          <w:sz w:val="24"/>
          <w:bdr w:val="none" w:sz="0" w:space="0" w:color="auto" w:frame="1"/>
          <w14:ligatures w14:val="none"/>
        </w:rPr>
        <w:t>paragrahvi</w:t>
      </w:r>
      <w:r w:rsidR="66EEA902" w:rsidRPr="0CFEDCCE">
        <w:rPr>
          <w:rFonts w:ascii="Times New Roman" w:hAnsi="Times New Roman" w:cs="Times New Roman"/>
          <w:color w:val="202020"/>
          <w:sz w:val="24"/>
          <w:bdr w:val="none" w:sz="0" w:space="0" w:color="auto" w:frame="1"/>
          <w14:ligatures w14:val="none"/>
        </w:rPr>
        <w:t xml:space="preserve"> 38 lõiked 1</w:t>
      </w:r>
      <w:r w:rsidR="66EEA902" w:rsidRPr="0CFEDCCE">
        <w:rPr>
          <w:rFonts w:ascii="Times New Roman" w:hAnsi="Times New Roman" w:cs="Times New Roman"/>
          <w:color w:val="202020"/>
          <w:sz w:val="24"/>
          <w:bdr w:val="none" w:sz="0" w:space="0" w:color="auto" w:frame="1"/>
          <w:vertAlign w:val="superscript"/>
          <w14:ligatures w14:val="none"/>
        </w:rPr>
        <w:t>1</w:t>
      </w:r>
      <w:r w:rsidR="66EEA902" w:rsidRPr="0CFEDCCE">
        <w:rPr>
          <w:rFonts w:ascii="Times New Roman" w:hAnsi="Times New Roman" w:cs="Times New Roman"/>
          <w:color w:val="202020"/>
          <w:sz w:val="24"/>
          <w:bdr w:val="none" w:sz="0" w:space="0" w:color="auto" w:frame="1"/>
          <w14:ligatures w14:val="none"/>
        </w:rPr>
        <w:t xml:space="preserve"> </w:t>
      </w:r>
      <w:r w:rsidR="17289E58" w:rsidRPr="0CFEDCCE">
        <w:rPr>
          <w:rFonts w:ascii="Times New Roman" w:hAnsi="Times New Roman" w:cs="Times New Roman"/>
          <w:color w:val="202020"/>
          <w:sz w:val="24"/>
          <w:bdr w:val="none" w:sz="0" w:space="0" w:color="auto" w:frame="1"/>
          <w14:ligatures w14:val="none"/>
        </w:rPr>
        <w:t>–</w:t>
      </w:r>
      <w:r w:rsidR="66EEA902" w:rsidRPr="0CFEDCCE">
        <w:rPr>
          <w:rFonts w:ascii="Times New Roman" w:hAnsi="Times New Roman" w:cs="Times New Roman"/>
          <w:color w:val="202020"/>
          <w:sz w:val="24"/>
          <w:bdr w:val="none" w:sz="0" w:space="0" w:color="auto" w:frame="1"/>
          <w14:ligatures w14:val="none"/>
        </w:rPr>
        <w:t xml:space="preserve"> 1</w:t>
      </w:r>
      <w:r w:rsidR="66EEA902" w:rsidRPr="0CFEDCCE">
        <w:rPr>
          <w:rFonts w:ascii="Times New Roman" w:hAnsi="Times New Roman" w:cs="Times New Roman"/>
          <w:color w:val="202020"/>
          <w:sz w:val="24"/>
          <w:bdr w:val="none" w:sz="0" w:space="0" w:color="auto" w:frame="1"/>
          <w:vertAlign w:val="superscript"/>
          <w14:ligatures w14:val="none"/>
        </w:rPr>
        <w:t>7</w:t>
      </w:r>
      <w:r w:rsidR="17289E58" w:rsidRPr="0CFEDCCE">
        <w:rPr>
          <w:rFonts w:ascii="Times New Roman" w:hAnsi="Times New Roman" w:cs="Times New Roman"/>
          <w:color w:val="202020"/>
          <w:sz w:val="24"/>
          <w:bdr w:val="none" w:sz="0" w:space="0" w:color="auto" w:frame="1"/>
          <w14:ligatures w14:val="none"/>
        </w:rPr>
        <w:t xml:space="preserve"> tunnistatakse kehtetuks;</w:t>
      </w:r>
    </w:p>
    <w:p w14:paraId="611ABD70" w14:textId="77777777" w:rsidR="00D02E57" w:rsidRDefault="00D02E57" w:rsidP="31AAE781">
      <w:pPr>
        <w:shd w:val="clear" w:color="auto" w:fill="FFFFFF" w:themeFill="background1"/>
        <w:jc w:val="both"/>
        <w:rPr>
          <w:rFonts w:ascii="Times New Roman" w:hAnsi="Times New Roman" w:cs="Times New Roman"/>
          <w:color w:val="202020"/>
          <w:sz w:val="24"/>
          <w:bdr w:val="none" w:sz="0" w:space="0" w:color="auto" w:frame="1"/>
          <w14:ligatures w14:val="none"/>
        </w:rPr>
      </w:pPr>
    </w:p>
    <w:p w14:paraId="54B1A2BE" w14:textId="1C1737E7" w:rsidR="418BA34B" w:rsidRDefault="15582E09"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5</w:t>
      </w:r>
      <w:r w:rsidR="004506B4" w:rsidRPr="0CFEDCCE">
        <w:rPr>
          <w:rFonts w:ascii="Times New Roman" w:hAnsi="Times New Roman" w:cs="Times New Roman"/>
          <w:b/>
          <w:bCs/>
          <w:color w:val="202020"/>
          <w:sz w:val="24"/>
        </w:rPr>
        <w:t>4</w:t>
      </w:r>
      <w:r w:rsidR="42AA87C4" w:rsidRPr="0CFEDCCE">
        <w:rPr>
          <w:rFonts w:ascii="Times New Roman" w:hAnsi="Times New Roman" w:cs="Times New Roman"/>
          <w:b/>
          <w:bCs/>
          <w:color w:val="202020"/>
          <w:sz w:val="24"/>
        </w:rPr>
        <w:t>)</w:t>
      </w:r>
      <w:r w:rsidR="42AA87C4" w:rsidRPr="0CFEDCCE">
        <w:rPr>
          <w:rFonts w:ascii="Times New Roman" w:hAnsi="Times New Roman" w:cs="Times New Roman"/>
          <w:color w:val="202020"/>
          <w:sz w:val="24"/>
        </w:rPr>
        <w:t xml:space="preserve"> paragrahv </w:t>
      </w:r>
      <w:r w:rsidR="31A2D88F" w:rsidRPr="0CFEDCCE">
        <w:rPr>
          <w:rFonts w:ascii="Times New Roman" w:hAnsi="Times New Roman" w:cs="Times New Roman"/>
          <w:color w:val="202020"/>
          <w:sz w:val="24"/>
        </w:rPr>
        <w:t>40</w:t>
      </w:r>
      <w:r w:rsidR="42AA87C4" w:rsidRPr="0CFEDCCE">
        <w:rPr>
          <w:rFonts w:ascii="Times New Roman" w:hAnsi="Times New Roman" w:cs="Times New Roman"/>
          <w:color w:val="202020"/>
          <w:sz w:val="24"/>
        </w:rPr>
        <w:t xml:space="preserve"> lõikes 1 asendatakse sõna </w:t>
      </w:r>
      <w:r w:rsidR="00DA19DE" w:rsidRPr="00DA19DE">
        <w:rPr>
          <w:rFonts w:ascii="Times New Roman" w:hAnsi="Times New Roman" w:cs="Times New Roman"/>
          <w:color w:val="202020"/>
          <w:sz w:val="24"/>
        </w:rPr>
        <w:t>„</w:t>
      </w:r>
      <w:r w:rsidR="6ADBEFF4" w:rsidRPr="0CFEDCCE">
        <w:rPr>
          <w:rFonts w:ascii="Times New Roman" w:hAnsi="Times New Roman" w:cs="Times New Roman"/>
          <w:color w:val="202020"/>
          <w:sz w:val="24"/>
        </w:rPr>
        <w:t xml:space="preserve">ja” sõnaga </w:t>
      </w:r>
      <w:r w:rsidR="00DA19DE" w:rsidRPr="00DA19DE">
        <w:rPr>
          <w:rFonts w:ascii="Times New Roman" w:hAnsi="Times New Roman" w:cs="Times New Roman"/>
          <w:color w:val="202020"/>
          <w:sz w:val="24"/>
        </w:rPr>
        <w:t>„</w:t>
      </w:r>
      <w:r w:rsidR="6ADBEFF4" w:rsidRPr="0CFEDCCE">
        <w:rPr>
          <w:rFonts w:ascii="Times New Roman" w:hAnsi="Times New Roman" w:cs="Times New Roman"/>
          <w:color w:val="202020"/>
          <w:sz w:val="24"/>
        </w:rPr>
        <w:t>või”;</w:t>
      </w:r>
    </w:p>
    <w:p w14:paraId="5015AF2C" w14:textId="02951BD5" w:rsidR="31AAE781" w:rsidRDefault="31AAE781" w:rsidP="31AAE781">
      <w:pPr>
        <w:shd w:val="clear" w:color="auto" w:fill="FFFFFF" w:themeFill="background1"/>
        <w:jc w:val="both"/>
        <w:rPr>
          <w:rFonts w:ascii="Times New Roman" w:hAnsi="Times New Roman" w:cs="Times New Roman"/>
          <w:color w:val="202020"/>
          <w:sz w:val="24"/>
        </w:rPr>
      </w:pPr>
    </w:p>
    <w:p w14:paraId="5D01C2FA" w14:textId="54A8D3A6" w:rsidR="00D02E57" w:rsidRDefault="270EE641"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5</w:t>
      </w:r>
      <w:r w:rsidR="004506B4" w:rsidRPr="0CFEDCCE">
        <w:rPr>
          <w:rFonts w:ascii="Times New Roman" w:hAnsi="Times New Roman" w:cs="Times New Roman"/>
          <w:b/>
          <w:bCs/>
          <w:color w:val="202020"/>
          <w:sz w:val="24"/>
          <w:bdr w:val="none" w:sz="0" w:space="0" w:color="auto" w:frame="1"/>
          <w14:ligatures w14:val="none"/>
        </w:rPr>
        <w:t>5</w:t>
      </w:r>
      <w:r w:rsidR="31A2D88F" w:rsidRPr="0CFEDCCE">
        <w:rPr>
          <w:rFonts w:ascii="Times New Roman" w:hAnsi="Times New Roman" w:cs="Times New Roman"/>
          <w:b/>
          <w:bCs/>
          <w:color w:val="202020"/>
          <w:sz w:val="24"/>
          <w:bdr w:val="none" w:sz="0" w:space="0" w:color="auto" w:frame="1"/>
          <w14:ligatures w14:val="none"/>
        </w:rPr>
        <w:t xml:space="preserve">) </w:t>
      </w:r>
      <w:r w:rsidR="31A2D88F" w:rsidRPr="0CFEDCCE">
        <w:rPr>
          <w:rFonts w:ascii="Times New Roman" w:hAnsi="Times New Roman" w:cs="Times New Roman"/>
          <w:color w:val="202020"/>
          <w:sz w:val="24"/>
          <w:bdr w:val="none" w:sz="0" w:space="0" w:color="auto" w:frame="1"/>
          <w14:ligatures w14:val="none"/>
        </w:rPr>
        <w:t xml:space="preserve">paragrahvi 42 lõige 4 muudetakse ja sõnastatakse järgmiselt: </w:t>
      </w:r>
    </w:p>
    <w:p w14:paraId="016DD2F7" w14:textId="77777777" w:rsidR="009D2603" w:rsidRDefault="009D2603" w:rsidP="003374D6">
      <w:pPr>
        <w:shd w:val="clear" w:color="auto" w:fill="FFFFFF"/>
        <w:jc w:val="both"/>
        <w:rPr>
          <w:rFonts w:ascii="Times New Roman" w:hAnsi="Times New Roman" w:cs="Times New Roman"/>
          <w:color w:val="202020"/>
          <w:sz w:val="24"/>
          <w:bdr w:val="none" w:sz="0" w:space="0" w:color="auto" w:frame="1"/>
          <w14:ligatures w14:val="none"/>
        </w:rPr>
      </w:pPr>
    </w:p>
    <w:p w14:paraId="3C5339CB" w14:textId="6BE760F3" w:rsidR="009D2603" w:rsidRPr="009D2603" w:rsidRDefault="009D2603" w:rsidP="003374D6">
      <w:pPr>
        <w:shd w:val="clear" w:color="auto" w:fill="FFFFFF"/>
        <w:jc w:val="both"/>
        <w:rPr>
          <w:rFonts w:ascii="Times New Roman" w:hAnsi="Times New Roman" w:cs="Times New Roman"/>
          <w:color w:val="202020"/>
          <w:sz w:val="24"/>
          <w:bdr w:val="none" w:sz="0" w:space="0" w:color="auto" w:frame="1"/>
          <w14:ligatures w14:val="none"/>
        </w:rPr>
      </w:pPr>
      <w:r w:rsidRPr="009D2603">
        <w:rPr>
          <w:rFonts w:ascii="Times New Roman" w:hAnsi="Times New Roman" w:cs="Times New Roman"/>
          <w:sz w:val="24"/>
        </w:rPr>
        <w:t>„(4) Riiklikke kohapealsete inspektsioonide vahe ei tohi ületada nelja aastat ning peab põhinema riskihindamisel.“;</w:t>
      </w:r>
    </w:p>
    <w:p w14:paraId="246DF292" w14:textId="7985039B" w:rsidR="00153C92" w:rsidRPr="00BB329D" w:rsidRDefault="00153C92" w:rsidP="007E07AC">
      <w:pPr>
        <w:shd w:val="clear" w:color="auto" w:fill="FFFFFF"/>
        <w:jc w:val="both"/>
        <w:rPr>
          <w:rFonts w:ascii="Times New Roman" w:hAnsi="Times New Roman" w:cs="Times New Roman"/>
          <w:color w:val="202020"/>
          <w:sz w:val="24"/>
          <w:bdr w:val="none" w:sz="0" w:space="0" w:color="auto" w:frame="1"/>
          <w14:ligatures w14:val="none"/>
        </w:rPr>
      </w:pPr>
    </w:p>
    <w:p w14:paraId="1048C23D" w14:textId="0F4AFE99" w:rsidR="0031399C" w:rsidRDefault="625CE27F"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5</w:t>
      </w:r>
      <w:r w:rsidR="004506B4" w:rsidRPr="0CFEDCCE">
        <w:rPr>
          <w:rFonts w:ascii="Times New Roman" w:hAnsi="Times New Roman" w:cs="Times New Roman"/>
          <w:b/>
          <w:bCs/>
          <w:color w:val="202020"/>
          <w:sz w:val="24"/>
          <w:bdr w:val="none" w:sz="0" w:space="0" w:color="auto" w:frame="1"/>
          <w14:ligatures w14:val="none"/>
        </w:rPr>
        <w:t>6</w:t>
      </w:r>
      <w:r w:rsidR="7C347E5D" w:rsidRPr="0CFEDCCE">
        <w:rPr>
          <w:rFonts w:ascii="Times New Roman" w:hAnsi="Times New Roman" w:cs="Times New Roman"/>
          <w:b/>
          <w:bCs/>
          <w:color w:val="202020"/>
          <w:sz w:val="24"/>
          <w:bdr w:val="none" w:sz="0" w:space="0" w:color="auto" w:frame="1"/>
          <w14:ligatures w14:val="none"/>
        </w:rPr>
        <w:t>)</w:t>
      </w:r>
      <w:r w:rsidR="7C347E5D" w:rsidRPr="0CFEDCCE">
        <w:rPr>
          <w:rFonts w:ascii="Times New Roman" w:hAnsi="Times New Roman" w:cs="Times New Roman"/>
          <w:color w:val="202020"/>
          <w:sz w:val="24"/>
          <w:bdr w:val="none" w:sz="0" w:space="0" w:color="auto" w:frame="1"/>
          <w14:ligatures w14:val="none"/>
        </w:rPr>
        <w:t xml:space="preserve"> paragrahvi </w:t>
      </w:r>
      <w:r w:rsidR="5B39DF78" w:rsidRPr="0CFEDCCE">
        <w:rPr>
          <w:rFonts w:ascii="Times New Roman" w:hAnsi="Times New Roman" w:cs="Times New Roman"/>
          <w:color w:val="202020"/>
          <w:sz w:val="24"/>
          <w:bdr w:val="none" w:sz="0" w:space="0" w:color="auto" w:frame="1"/>
          <w14:ligatures w14:val="none"/>
        </w:rPr>
        <w:t>42 lõige 5 tunnistatakse kehtetuks;</w:t>
      </w:r>
    </w:p>
    <w:p w14:paraId="6471DBA5" w14:textId="77777777" w:rsidR="0031399C" w:rsidRDefault="0031399C" w:rsidP="007E07AC">
      <w:pPr>
        <w:shd w:val="clear" w:color="auto" w:fill="FFFFFF"/>
        <w:jc w:val="both"/>
        <w:rPr>
          <w:rFonts w:ascii="Times New Roman" w:hAnsi="Times New Roman" w:cs="Times New Roman"/>
          <w:color w:val="202020"/>
          <w:sz w:val="24"/>
          <w:bdr w:val="none" w:sz="0" w:space="0" w:color="auto" w:frame="1"/>
          <w14:ligatures w14:val="none"/>
        </w:rPr>
      </w:pPr>
    </w:p>
    <w:p w14:paraId="5D5DDCD3" w14:textId="68945709" w:rsidR="0031399C" w:rsidRPr="0040128B" w:rsidRDefault="14CA09F9"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5</w:t>
      </w:r>
      <w:r w:rsidR="004506B4" w:rsidRPr="0CFEDCCE">
        <w:rPr>
          <w:rFonts w:ascii="Times New Roman" w:hAnsi="Times New Roman" w:cs="Times New Roman"/>
          <w:b/>
          <w:bCs/>
          <w:color w:val="202020"/>
          <w:sz w:val="24"/>
          <w:bdr w:val="none" w:sz="0" w:space="0" w:color="auto" w:frame="1"/>
          <w14:ligatures w14:val="none"/>
        </w:rPr>
        <w:t>7</w:t>
      </w:r>
      <w:r w:rsidR="5B39DF78" w:rsidRPr="0CFEDCCE">
        <w:rPr>
          <w:rFonts w:ascii="Times New Roman" w:hAnsi="Times New Roman" w:cs="Times New Roman"/>
          <w:b/>
          <w:bCs/>
          <w:color w:val="202020"/>
          <w:sz w:val="24"/>
          <w:bdr w:val="none" w:sz="0" w:space="0" w:color="auto" w:frame="1"/>
          <w14:ligatures w14:val="none"/>
        </w:rPr>
        <w:t>)</w:t>
      </w:r>
      <w:r w:rsidR="434FED22" w:rsidRPr="0CFEDCCE">
        <w:rPr>
          <w:rFonts w:ascii="Times New Roman" w:hAnsi="Times New Roman" w:cs="Times New Roman"/>
          <w:b/>
          <w:bCs/>
          <w:color w:val="202020"/>
          <w:sz w:val="24"/>
          <w:bdr w:val="none" w:sz="0" w:space="0" w:color="auto" w:frame="1"/>
          <w14:ligatures w14:val="none"/>
        </w:rPr>
        <w:t xml:space="preserve"> </w:t>
      </w:r>
      <w:r w:rsidR="434FED22" w:rsidRPr="0CFEDCCE">
        <w:rPr>
          <w:rFonts w:ascii="Times New Roman" w:hAnsi="Times New Roman" w:cs="Times New Roman"/>
          <w:color w:val="202020"/>
          <w:sz w:val="24"/>
          <w:bdr w:val="none" w:sz="0" w:space="0" w:color="auto" w:frame="1"/>
          <w14:ligatures w14:val="none"/>
        </w:rPr>
        <w:t>paragrahv 45 muudetakse ja sõnastatakse järgmiselt:</w:t>
      </w:r>
    </w:p>
    <w:p w14:paraId="4BAD4F7A" w14:textId="77777777" w:rsidR="007C27ED" w:rsidRPr="0040128B" w:rsidRDefault="007C27ED" w:rsidP="0040128B">
      <w:pPr>
        <w:shd w:val="clear" w:color="auto" w:fill="FFFFFF"/>
        <w:jc w:val="both"/>
        <w:rPr>
          <w:rFonts w:ascii="Times New Roman" w:hAnsi="Times New Roman" w:cs="Times New Roman"/>
          <w:color w:val="202020"/>
          <w:sz w:val="24"/>
          <w:bdr w:val="none" w:sz="0" w:space="0" w:color="auto" w:frame="1"/>
          <w14:ligatures w14:val="none"/>
        </w:rPr>
      </w:pPr>
    </w:p>
    <w:p w14:paraId="05B9D50E" w14:textId="5CEEFA44" w:rsidR="0040128B" w:rsidRPr="0040128B" w:rsidRDefault="0040128B" w:rsidP="31AAE781">
      <w:pPr>
        <w:shd w:val="clear" w:color="auto" w:fill="FFFFFF" w:themeFill="background1"/>
        <w:jc w:val="both"/>
        <w:outlineLvl w:val="2"/>
        <w:rPr>
          <w:rFonts w:ascii="Times New Roman" w:hAnsi="Times New Roman" w:cs="Times New Roman"/>
          <w:b/>
          <w:bCs/>
          <w:color w:val="000000"/>
          <w:sz w:val="24"/>
          <w:bdr w:val="none" w:sz="0" w:space="0" w:color="auto" w:frame="1"/>
          <w14:ligatures w14:val="none"/>
        </w:rPr>
      </w:pPr>
      <w:r w:rsidRPr="0040128B">
        <w:rPr>
          <w:rFonts w:ascii="Times New Roman" w:hAnsi="Times New Roman" w:cs="Times New Roman"/>
          <w:b/>
          <w:bCs/>
          <w:color w:val="000000"/>
          <w:sz w:val="24"/>
          <w:bdr w:val="none" w:sz="0" w:space="0" w:color="auto" w:frame="1"/>
          <w14:ligatures w14:val="none"/>
        </w:rPr>
        <w:t>„§ 45.</w:t>
      </w:r>
      <w:r w:rsidR="00193802">
        <w:rPr>
          <w:rFonts w:ascii="Times New Roman" w:hAnsi="Times New Roman" w:cs="Times New Roman"/>
          <w:b/>
          <w:bCs/>
          <w:color w:val="0061AA"/>
          <w:sz w:val="24"/>
          <w:bdr w:val="none" w:sz="0" w:space="0" w:color="auto" w:frame="1"/>
          <w14:ligatures w14:val="none"/>
        </w:rPr>
        <w:t xml:space="preserve"> </w:t>
      </w:r>
      <w:r w:rsidRPr="0040128B">
        <w:rPr>
          <w:rFonts w:ascii="Times New Roman" w:hAnsi="Times New Roman" w:cs="Times New Roman"/>
          <w:b/>
          <w:bCs/>
          <w:color w:val="000000"/>
          <w:sz w:val="24"/>
          <w:bdr w:val="none" w:sz="0" w:space="0" w:color="auto" w:frame="1"/>
          <w14:ligatures w14:val="none"/>
        </w:rPr>
        <w:t>Aruandekohustus</w:t>
      </w:r>
    </w:p>
    <w:p w14:paraId="40AE3F8F" w14:textId="2D0BF686" w:rsidR="0040128B" w:rsidRPr="0040128B" w:rsidRDefault="0040128B" w:rsidP="0040128B">
      <w:pPr>
        <w:shd w:val="clear" w:color="auto" w:fill="FFFFFF"/>
        <w:jc w:val="both"/>
        <w:rPr>
          <w:rFonts w:ascii="Times New Roman" w:hAnsi="Times New Roman" w:cs="Times New Roman"/>
          <w:color w:val="202020"/>
          <w:sz w:val="24"/>
          <w:bdr w:val="none" w:sz="0" w:space="0" w:color="auto" w:frame="1"/>
          <w14:ligatures w14:val="none"/>
        </w:rPr>
      </w:pPr>
    </w:p>
    <w:p w14:paraId="77C9265D" w14:textId="4BFF1FD7" w:rsidR="0040128B" w:rsidRPr="0040128B" w:rsidRDefault="0040128B" w:rsidP="0040128B">
      <w:pPr>
        <w:shd w:val="clear" w:color="auto" w:fill="FFFFFF"/>
        <w:jc w:val="both"/>
        <w:rPr>
          <w:rFonts w:ascii="Times New Roman" w:hAnsi="Times New Roman" w:cs="Times New Roman"/>
          <w:strike/>
          <w:color w:val="202020"/>
          <w:sz w:val="24"/>
          <w:bdr w:val="none" w:sz="0" w:space="0" w:color="auto" w:frame="1"/>
          <w14:ligatures w14:val="none"/>
        </w:rPr>
      </w:pPr>
      <w:r w:rsidRPr="0040128B">
        <w:rPr>
          <w:rFonts w:ascii="Times New Roman" w:hAnsi="Times New Roman" w:cs="Times New Roman"/>
          <w:color w:val="202020"/>
          <w:sz w:val="24"/>
          <w:bdr w:val="none" w:sz="0" w:space="0" w:color="auto" w:frame="1"/>
          <w14:ligatures w14:val="none"/>
        </w:rPr>
        <w:t>(</w:t>
      </w:r>
      <w:r>
        <w:rPr>
          <w:rFonts w:ascii="Times New Roman" w:hAnsi="Times New Roman" w:cs="Times New Roman"/>
          <w:color w:val="202020"/>
          <w:sz w:val="24"/>
          <w:bdr w:val="none" w:sz="0" w:space="0" w:color="auto" w:frame="1"/>
          <w14:ligatures w14:val="none"/>
        </w:rPr>
        <w:t>1</w:t>
      </w:r>
      <w:r w:rsidRPr="0040128B">
        <w:rPr>
          <w:rFonts w:ascii="Times New Roman" w:hAnsi="Times New Roman" w:cs="Times New Roman"/>
          <w:color w:val="202020"/>
          <w:sz w:val="24"/>
          <w:bdr w:val="none" w:sz="0" w:space="0" w:color="auto" w:frame="1"/>
          <w14:ligatures w14:val="none"/>
        </w:rPr>
        <w:t>) Kui Ravimiametit teavitatakse raskest kõrvalekaldest või raskest kõrvaltoimest, mis on seotud doonoriga, kelle elund saadeti teise Euroopa Majanduspiirkonna riiki või kolmandasse riiki, teavitab Ravimiamet sellest viivitamata asjaomase riigi pädevat asutust.</w:t>
      </w:r>
    </w:p>
    <w:p w14:paraId="7AD1C0AE" w14:textId="77777777" w:rsidR="0040128B" w:rsidRPr="0040128B" w:rsidRDefault="0040128B" w:rsidP="0040128B">
      <w:pPr>
        <w:shd w:val="clear" w:color="auto" w:fill="FFFFFF"/>
        <w:jc w:val="both"/>
        <w:rPr>
          <w:rFonts w:ascii="Times New Roman" w:hAnsi="Times New Roman" w:cs="Times New Roman"/>
          <w:color w:val="202020"/>
          <w:sz w:val="24"/>
          <w:bdr w:val="none" w:sz="0" w:space="0" w:color="auto" w:frame="1"/>
          <w14:ligatures w14:val="none"/>
        </w:rPr>
      </w:pPr>
    </w:p>
    <w:p w14:paraId="30533482" w14:textId="28A73A82" w:rsidR="0040128B" w:rsidRDefault="0040128B" w:rsidP="31AAE781">
      <w:pPr>
        <w:shd w:val="clear" w:color="auto" w:fill="FFFFFF" w:themeFill="background1"/>
        <w:jc w:val="both"/>
        <w:rPr>
          <w:rFonts w:ascii="Times New Roman" w:eastAsia="Aptos" w:hAnsi="Times New Roman" w:cs="Times New Roman"/>
          <w:sz w:val="24"/>
        </w:rPr>
      </w:pPr>
      <w:r w:rsidRPr="0040128B">
        <w:rPr>
          <w:rFonts w:ascii="Times New Roman" w:hAnsi="Times New Roman" w:cs="Times New Roman"/>
          <w:color w:val="202020"/>
          <w:sz w:val="24"/>
          <w:bdr w:val="none" w:sz="0" w:space="0" w:color="auto" w:frame="1"/>
          <w14:ligatures w14:val="none"/>
        </w:rPr>
        <w:t>(</w:t>
      </w:r>
      <w:r>
        <w:rPr>
          <w:rFonts w:ascii="Times New Roman" w:hAnsi="Times New Roman" w:cs="Times New Roman"/>
          <w:color w:val="202020"/>
          <w:sz w:val="24"/>
          <w:bdr w:val="none" w:sz="0" w:space="0" w:color="auto" w:frame="1"/>
          <w14:ligatures w14:val="none"/>
        </w:rPr>
        <w:t>2</w:t>
      </w:r>
      <w:r w:rsidRPr="0040128B">
        <w:rPr>
          <w:rFonts w:ascii="Times New Roman" w:hAnsi="Times New Roman" w:cs="Times New Roman"/>
          <w:color w:val="202020"/>
          <w:sz w:val="24"/>
          <w:bdr w:val="none" w:sz="0" w:space="0" w:color="auto" w:frame="1"/>
          <w14:ligatures w14:val="none"/>
        </w:rPr>
        <w:t>) Ravimiamet esitab Euroopa Komisjonile vastava järelepärimise kohase aruande</w:t>
      </w:r>
      <w:r w:rsidRPr="0040128B">
        <w:rPr>
          <w:rFonts w:ascii="Times New Roman" w:hAnsi="Times New Roman" w:cs="Times New Roman"/>
          <w:strike/>
          <w:color w:val="202020"/>
          <w:sz w:val="24"/>
          <w:bdr w:val="none" w:sz="0" w:space="0" w:color="auto" w:frame="1"/>
          <w14:ligatures w14:val="none"/>
        </w:rPr>
        <w:t xml:space="preserve"> </w:t>
      </w:r>
      <w:r w:rsidRPr="0040128B">
        <w:rPr>
          <w:rFonts w:ascii="Times New Roman" w:hAnsi="Times New Roman" w:cs="Times New Roman"/>
          <w:color w:val="202020"/>
          <w:sz w:val="24"/>
          <w:bdr w:val="none" w:sz="0" w:space="0" w:color="auto" w:frame="1"/>
          <w14:ligatures w14:val="none"/>
        </w:rPr>
        <w:t>elundite siirdamisega seotud tegevuste ning omandatud kogemuste kohta</w:t>
      </w:r>
      <w:r w:rsidRPr="31AAE781">
        <w:rPr>
          <w:rFonts w:ascii="Times New Roman" w:hAnsi="Times New Roman" w:cs="Times New Roman"/>
          <w:color w:val="202020"/>
          <w:sz w:val="24"/>
          <w:bdr w:val="none" w:sz="0" w:space="0" w:color="auto" w:frame="1"/>
          <w14:ligatures w14:val="none"/>
        </w:rPr>
        <w:t>.</w:t>
      </w:r>
      <w:r w:rsidR="00191AD1">
        <w:rPr>
          <w:rFonts w:ascii="Times New Roman" w:hAnsi="Times New Roman" w:cs="Times New Roman"/>
          <w:color w:val="202020"/>
          <w:sz w:val="24"/>
          <w:bdr w:val="none" w:sz="0" w:space="0" w:color="auto" w:frame="1"/>
          <w14:ligatures w14:val="none"/>
        </w:rPr>
        <w:t>“</w:t>
      </w:r>
      <w:r w:rsidR="00781569" w:rsidRPr="31AAE781">
        <w:rPr>
          <w:rFonts w:ascii="Times New Roman" w:eastAsia="Aptos" w:hAnsi="Times New Roman" w:cs="Times New Roman"/>
          <w:sz w:val="24"/>
        </w:rPr>
        <w:t>;</w:t>
      </w:r>
    </w:p>
    <w:p w14:paraId="154DC72D" w14:textId="77777777" w:rsidR="00781569" w:rsidRDefault="00781569" w:rsidP="0040128B">
      <w:pPr>
        <w:jc w:val="both"/>
        <w:rPr>
          <w:rFonts w:ascii="Times New Roman" w:eastAsia="Aptos" w:hAnsi="Times New Roman" w:cs="Times New Roman"/>
          <w:sz w:val="24"/>
        </w:rPr>
      </w:pPr>
    </w:p>
    <w:p w14:paraId="72B6DF8E" w14:textId="3327E7E9" w:rsidR="00781569" w:rsidRDefault="79F80C97" w:rsidP="0040128B">
      <w:pPr>
        <w:jc w:val="both"/>
        <w:rPr>
          <w:rFonts w:ascii="Times New Roman" w:eastAsia="Aptos" w:hAnsi="Times New Roman" w:cs="Times New Roman"/>
          <w:sz w:val="24"/>
        </w:rPr>
      </w:pPr>
      <w:r w:rsidRPr="66AE22A7">
        <w:rPr>
          <w:rFonts w:ascii="Times New Roman" w:eastAsia="Aptos" w:hAnsi="Times New Roman" w:cs="Times New Roman"/>
          <w:b/>
          <w:bCs/>
          <w:sz w:val="24"/>
        </w:rPr>
        <w:t>5</w:t>
      </w:r>
      <w:r w:rsidR="004506B4">
        <w:rPr>
          <w:rFonts w:ascii="Times New Roman" w:eastAsia="Aptos" w:hAnsi="Times New Roman" w:cs="Times New Roman"/>
          <w:b/>
          <w:bCs/>
          <w:sz w:val="24"/>
        </w:rPr>
        <w:t>8</w:t>
      </w:r>
      <w:r w:rsidR="00085D69" w:rsidRPr="00085D69">
        <w:rPr>
          <w:rFonts w:ascii="Times New Roman" w:eastAsia="Aptos" w:hAnsi="Times New Roman" w:cs="Times New Roman"/>
          <w:b/>
          <w:bCs/>
          <w:sz w:val="24"/>
        </w:rPr>
        <w:t>)</w:t>
      </w:r>
      <w:r w:rsidR="00085D69">
        <w:rPr>
          <w:rFonts w:ascii="Times New Roman" w:eastAsia="Aptos" w:hAnsi="Times New Roman" w:cs="Times New Roman"/>
          <w:b/>
          <w:bCs/>
          <w:sz w:val="24"/>
        </w:rPr>
        <w:t xml:space="preserve"> </w:t>
      </w:r>
      <w:r w:rsidR="007E5A5F">
        <w:rPr>
          <w:rFonts w:ascii="Times New Roman" w:eastAsia="Aptos" w:hAnsi="Times New Roman" w:cs="Times New Roman"/>
          <w:sz w:val="24"/>
        </w:rPr>
        <w:t xml:space="preserve">paragrahvi 50 lõike </w:t>
      </w:r>
      <w:r w:rsidR="00AC6525">
        <w:rPr>
          <w:rFonts w:ascii="Times New Roman" w:eastAsia="Aptos" w:hAnsi="Times New Roman" w:cs="Times New Roman"/>
          <w:sz w:val="24"/>
        </w:rPr>
        <w:t>2 ja 3 ning § 50</w:t>
      </w:r>
      <w:r w:rsidR="00AC6525">
        <w:rPr>
          <w:rFonts w:ascii="Times New Roman" w:eastAsia="Aptos" w:hAnsi="Times New Roman" w:cs="Times New Roman"/>
          <w:sz w:val="24"/>
          <w:vertAlign w:val="superscript"/>
        </w:rPr>
        <w:t>1</w:t>
      </w:r>
      <w:r w:rsidR="00AC6525">
        <w:rPr>
          <w:rFonts w:ascii="Times New Roman" w:eastAsia="Aptos" w:hAnsi="Times New Roman" w:cs="Times New Roman"/>
          <w:sz w:val="24"/>
        </w:rPr>
        <w:t xml:space="preserve"> tunnistatakse kehtetuks.</w:t>
      </w:r>
    </w:p>
    <w:p w14:paraId="12380FA3" w14:textId="77777777" w:rsidR="00FA468D" w:rsidRDefault="00FA468D" w:rsidP="0040128B">
      <w:pPr>
        <w:jc w:val="both"/>
        <w:rPr>
          <w:rFonts w:ascii="Times New Roman" w:eastAsia="Aptos" w:hAnsi="Times New Roman" w:cs="Times New Roman"/>
          <w:sz w:val="24"/>
        </w:rPr>
      </w:pPr>
    </w:p>
    <w:p w14:paraId="21BC6EC2" w14:textId="1CF8A37F" w:rsidR="45989F75" w:rsidRDefault="6CFF27B7" w:rsidP="74659A55">
      <w:pPr>
        <w:jc w:val="both"/>
        <w:rPr>
          <w:rFonts w:ascii="Times New Roman" w:eastAsia="Arial" w:hAnsi="Times New Roman" w:cs="Times New Roman"/>
          <w:b/>
          <w:bCs/>
          <w:noProof/>
          <w:color w:val="000000" w:themeColor="text1"/>
          <w:sz w:val="24"/>
        </w:rPr>
      </w:pPr>
      <w:r w:rsidRPr="74659A55">
        <w:rPr>
          <w:rFonts w:ascii="Times New Roman" w:eastAsia="Arial" w:hAnsi="Times New Roman" w:cs="Times New Roman"/>
          <w:b/>
          <w:bCs/>
          <w:noProof/>
          <w:color w:val="000000" w:themeColor="text1"/>
          <w:sz w:val="24"/>
        </w:rPr>
        <w:t xml:space="preserve">§ </w:t>
      </w:r>
      <w:r w:rsidR="46703EAD" w:rsidRPr="66AE22A7">
        <w:rPr>
          <w:rFonts w:ascii="Times New Roman" w:eastAsia="Arial" w:hAnsi="Times New Roman" w:cs="Times New Roman"/>
          <w:b/>
          <w:bCs/>
          <w:noProof/>
          <w:color w:val="000000" w:themeColor="text1"/>
          <w:sz w:val="24"/>
        </w:rPr>
        <w:t>39</w:t>
      </w:r>
      <w:r w:rsidRPr="74659A55">
        <w:rPr>
          <w:rFonts w:ascii="Times New Roman" w:eastAsia="Arial" w:hAnsi="Times New Roman" w:cs="Times New Roman"/>
          <w:b/>
          <w:bCs/>
          <w:noProof/>
          <w:color w:val="000000" w:themeColor="text1"/>
          <w:sz w:val="24"/>
        </w:rPr>
        <w:t>. Ravimiseaduse muutmine</w:t>
      </w:r>
    </w:p>
    <w:p w14:paraId="09AB14E3" w14:textId="77777777" w:rsidR="00E21497" w:rsidRDefault="00E21497" w:rsidP="74659A55">
      <w:pPr>
        <w:jc w:val="both"/>
        <w:rPr>
          <w:rFonts w:ascii="Times New Roman" w:eastAsia="Arial" w:hAnsi="Times New Roman" w:cs="Times New Roman"/>
          <w:b/>
          <w:bCs/>
          <w:noProof/>
          <w:color w:val="000000" w:themeColor="text1"/>
          <w:sz w:val="24"/>
        </w:rPr>
      </w:pPr>
    </w:p>
    <w:p w14:paraId="65C485D8" w14:textId="1548A2AB" w:rsidR="00E21497" w:rsidRPr="00E21497" w:rsidRDefault="46B4FED7" w:rsidP="74659A55">
      <w:pPr>
        <w:jc w:val="both"/>
        <w:rPr>
          <w:rFonts w:ascii="Times New Roman" w:eastAsia="Arial" w:hAnsi="Times New Roman" w:cs="Times New Roman"/>
          <w:noProof/>
          <w:color w:val="000000" w:themeColor="text1"/>
          <w:sz w:val="24"/>
        </w:rPr>
      </w:pPr>
      <w:r w:rsidRPr="74659A55">
        <w:rPr>
          <w:rFonts w:ascii="Times New Roman" w:eastAsia="Arial" w:hAnsi="Times New Roman" w:cs="Times New Roman"/>
          <w:noProof/>
          <w:color w:val="000000" w:themeColor="text1"/>
          <w:sz w:val="24"/>
        </w:rPr>
        <w:t>Ravimiseaduses tehakse järgmised muudatused:</w:t>
      </w:r>
    </w:p>
    <w:p w14:paraId="611EF07E" w14:textId="77777777" w:rsidR="003611F3" w:rsidRPr="002806E1" w:rsidRDefault="003611F3" w:rsidP="6A686F8F">
      <w:pPr>
        <w:jc w:val="both"/>
        <w:rPr>
          <w:rFonts w:ascii="Times New Roman" w:eastAsia="Arial" w:hAnsi="Times New Roman" w:cs="Times New Roman"/>
          <w:b/>
          <w:bCs/>
          <w:noProof/>
          <w:color w:val="000000" w:themeColor="text1"/>
          <w:sz w:val="24"/>
        </w:rPr>
      </w:pPr>
    </w:p>
    <w:p w14:paraId="5404555A" w14:textId="69C4EB90" w:rsidR="007C27ED" w:rsidRDefault="6B70F7F8" w:rsidP="74659A55">
      <w:pPr>
        <w:jc w:val="both"/>
        <w:rPr>
          <w:rFonts w:ascii="Times New Roman" w:hAnsi="Times New Roman" w:cs="Times New Roman"/>
          <w:color w:val="202020"/>
          <w:sz w:val="24"/>
        </w:rPr>
      </w:pPr>
      <w:r w:rsidRPr="74659A55">
        <w:rPr>
          <w:rFonts w:ascii="Times New Roman" w:hAnsi="Times New Roman" w:cs="Times New Roman"/>
          <w:b/>
          <w:bCs/>
          <w:color w:val="202020"/>
          <w:sz w:val="24"/>
        </w:rPr>
        <w:t>1)</w:t>
      </w:r>
      <w:r w:rsidRPr="74659A55">
        <w:rPr>
          <w:rFonts w:ascii="Times New Roman" w:hAnsi="Times New Roman" w:cs="Times New Roman"/>
          <w:color w:val="202020"/>
          <w:sz w:val="24"/>
        </w:rPr>
        <w:t xml:space="preserve"> </w:t>
      </w:r>
      <w:r w:rsidR="03A61B4B" w:rsidRPr="74659A55">
        <w:rPr>
          <w:rFonts w:ascii="Times New Roman" w:hAnsi="Times New Roman" w:cs="Times New Roman"/>
          <w:color w:val="202020"/>
          <w:sz w:val="24"/>
        </w:rPr>
        <w:t>p</w:t>
      </w:r>
      <w:r w:rsidR="6CFF27B7" w:rsidRPr="74659A55">
        <w:rPr>
          <w:rFonts w:ascii="Times New Roman" w:hAnsi="Times New Roman" w:cs="Times New Roman"/>
          <w:color w:val="202020"/>
          <w:sz w:val="24"/>
        </w:rPr>
        <w:t>aragrahvi 9</w:t>
      </w:r>
      <w:r w:rsidR="5D73C278" w:rsidRPr="74659A55">
        <w:rPr>
          <w:rFonts w:ascii="Times New Roman" w:hAnsi="Times New Roman" w:cs="Times New Roman"/>
          <w:color w:val="202020"/>
          <w:sz w:val="24"/>
        </w:rPr>
        <w:t xml:space="preserve"> pealkirjast jäetakse </w:t>
      </w:r>
      <w:r w:rsidR="501D1603" w:rsidRPr="74659A55">
        <w:rPr>
          <w:rFonts w:ascii="Times New Roman" w:hAnsi="Times New Roman" w:cs="Times New Roman"/>
          <w:color w:val="202020"/>
          <w:sz w:val="24"/>
        </w:rPr>
        <w:t xml:space="preserve">välja </w:t>
      </w:r>
      <w:r w:rsidR="00FA16CF">
        <w:rPr>
          <w:rFonts w:ascii="Times New Roman" w:hAnsi="Times New Roman" w:cs="Times New Roman"/>
          <w:color w:val="202020"/>
          <w:sz w:val="24"/>
        </w:rPr>
        <w:t>tekstiosa</w:t>
      </w:r>
      <w:r w:rsidR="00FA16CF" w:rsidRPr="74659A55">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commentRangeStart w:id="144"/>
      <w:r w:rsidR="30DF9B43" w:rsidRPr="74659A55">
        <w:rPr>
          <w:rFonts w:ascii="Times New Roman" w:hAnsi="Times New Roman" w:cs="Times New Roman"/>
          <w:color w:val="202020"/>
          <w:sz w:val="24"/>
        </w:rPr>
        <w:t>ning</w:t>
      </w:r>
      <w:r w:rsidR="00823650">
        <w:rPr>
          <w:rFonts w:ascii="Times New Roman" w:hAnsi="Times New Roman" w:cs="Times New Roman"/>
          <w:color w:val="202020"/>
          <w:sz w:val="24"/>
        </w:rPr>
        <w:t xml:space="preserve"> </w:t>
      </w:r>
      <w:r w:rsidR="5D73C278" w:rsidRPr="74659A55">
        <w:rPr>
          <w:rFonts w:ascii="Times New Roman" w:hAnsi="Times New Roman" w:cs="Times New Roman"/>
          <w:color w:val="202020"/>
          <w:sz w:val="24"/>
        </w:rPr>
        <w:t>verepreparaat</w:t>
      </w:r>
      <w:commentRangeEnd w:id="144"/>
      <w:r w:rsidR="00B60756" w:rsidRPr="74659A55">
        <w:rPr>
          <w:rStyle w:val="Kommentaariviide"/>
          <w:rFonts w:ascii="Times New Roman" w:hAnsi="Times New Roman" w:cs="Times New Roman"/>
          <w:color w:val="202020"/>
          <w:sz w:val="24"/>
          <w:szCs w:val="24"/>
        </w:rPr>
        <w:commentReference w:id="144"/>
      </w:r>
      <w:r w:rsidR="5D73C278" w:rsidRPr="74659A55">
        <w:rPr>
          <w:rFonts w:ascii="Times New Roman" w:hAnsi="Times New Roman" w:cs="Times New Roman"/>
          <w:color w:val="202020"/>
          <w:sz w:val="24"/>
        </w:rPr>
        <w:t>”;</w:t>
      </w:r>
    </w:p>
    <w:p w14:paraId="6CF36C31" w14:textId="77777777" w:rsidR="003611F3" w:rsidRPr="007C27ED" w:rsidRDefault="003611F3" w:rsidP="002806E1">
      <w:pPr>
        <w:jc w:val="both"/>
        <w:rPr>
          <w:rFonts w:ascii="Times New Roman" w:hAnsi="Times New Roman" w:cs="Times New Roman"/>
          <w:color w:val="202020"/>
          <w:sz w:val="24"/>
          <w:bdr w:val="none" w:sz="0" w:space="0" w:color="auto" w:frame="1"/>
          <w14:ligatures w14:val="none"/>
        </w:rPr>
      </w:pPr>
    </w:p>
    <w:p w14:paraId="653027EA" w14:textId="32368D9B" w:rsidR="007C27ED" w:rsidRDefault="6B70F7F8" w:rsidP="74659A55">
      <w:pPr>
        <w:shd w:val="clear" w:color="auto" w:fill="FFFFFF" w:themeFill="background1"/>
        <w:jc w:val="both"/>
        <w:rPr>
          <w:rFonts w:ascii="Times New Roman" w:hAnsi="Times New Roman" w:cs="Times New Roman"/>
          <w:color w:val="202020"/>
          <w:sz w:val="24"/>
        </w:rPr>
      </w:pPr>
      <w:r w:rsidRPr="74659A55">
        <w:rPr>
          <w:rFonts w:ascii="Times New Roman" w:hAnsi="Times New Roman" w:cs="Times New Roman"/>
          <w:b/>
          <w:bCs/>
          <w:color w:val="202020"/>
          <w:sz w:val="24"/>
        </w:rPr>
        <w:t>2)</w:t>
      </w:r>
      <w:r w:rsidRPr="74659A55">
        <w:rPr>
          <w:rFonts w:ascii="Times New Roman" w:hAnsi="Times New Roman" w:cs="Times New Roman"/>
          <w:color w:val="202020"/>
          <w:sz w:val="24"/>
        </w:rPr>
        <w:t xml:space="preserve"> </w:t>
      </w:r>
      <w:commentRangeStart w:id="145"/>
      <w:r w:rsidR="03A61B4B" w:rsidRPr="74659A55">
        <w:rPr>
          <w:rFonts w:ascii="Times New Roman" w:hAnsi="Times New Roman" w:cs="Times New Roman"/>
          <w:color w:val="202020"/>
          <w:sz w:val="24"/>
        </w:rPr>
        <w:t>p</w:t>
      </w:r>
      <w:r w:rsidR="5D73C278" w:rsidRPr="74659A55">
        <w:rPr>
          <w:rFonts w:ascii="Times New Roman" w:hAnsi="Times New Roman" w:cs="Times New Roman"/>
          <w:color w:val="202020"/>
          <w:sz w:val="24"/>
        </w:rPr>
        <w:t>aragrahvi 9</w:t>
      </w:r>
      <w:r w:rsidR="6CFF27B7" w:rsidRPr="74659A55">
        <w:rPr>
          <w:rFonts w:ascii="Times New Roman" w:hAnsi="Times New Roman" w:cs="Times New Roman"/>
          <w:color w:val="202020"/>
          <w:sz w:val="24"/>
        </w:rPr>
        <w:t xml:space="preserve"> lõi</w:t>
      </w:r>
      <w:r w:rsidR="00F727A4">
        <w:rPr>
          <w:rFonts w:ascii="Times New Roman" w:hAnsi="Times New Roman" w:cs="Times New Roman"/>
          <w:color w:val="202020"/>
          <w:sz w:val="24"/>
        </w:rPr>
        <w:t>g</w:t>
      </w:r>
      <w:r w:rsidR="6CFF27B7" w:rsidRPr="74659A55">
        <w:rPr>
          <w:rFonts w:ascii="Times New Roman" w:hAnsi="Times New Roman" w:cs="Times New Roman"/>
          <w:color w:val="202020"/>
          <w:sz w:val="24"/>
        </w:rPr>
        <w:t>e 3 tunnistatakse kehtetuks;</w:t>
      </w:r>
      <w:commentRangeEnd w:id="145"/>
      <w:r w:rsidR="006748D5">
        <w:rPr>
          <w:rStyle w:val="Kommentaariviide"/>
          <w:rFonts w:ascii="Times New Roman" w:hAnsi="Times New Roman" w:cs="Times New Roman"/>
          <w:color w:val="202020"/>
          <w:sz w:val="24"/>
          <w:szCs w:val="24"/>
        </w:rPr>
        <w:commentReference w:id="145"/>
      </w:r>
    </w:p>
    <w:p w14:paraId="48EC4778" w14:textId="77777777" w:rsidR="003611F3" w:rsidRPr="00D313F3" w:rsidRDefault="003611F3" w:rsidP="00D313F3">
      <w:pPr>
        <w:shd w:val="clear" w:color="auto" w:fill="FFFFFF" w:themeFill="background1"/>
        <w:jc w:val="both"/>
        <w:rPr>
          <w:rFonts w:ascii="Times New Roman" w:hAnsi="Times New Roman" w:cs="Times New Roman"/>
          <w:color w:val="202020"/>
          <w:sz w:val="24"/>
          <w:bdr w:val="none" w:sz="0" w:space="0" w:color="auto" w:frame="1"/>
          <w14:ligatures w14:val="none"/>
        </w:rPr>
      </w:pPr>
    </w:p>
    <w:p w14:paraId="0E758946" w14:textId="670FE2A3" w:rsidR="0DE481A7" w:rsidRDefault="6B70F7F8" w:rsidP="74659A55">
      <w:pPr>
        <w:shd w:val="clear" w:color="auto" w:fill="FFFFFF" w:themeFill="background1"/>
        <w:jc w:val="both"/>
        <w:rPr>
          <w:rFonts w:ascii="Times New Roman" w:hAnsi="Times New Roman" w:cs="Times New Roman"/>
          <w:color w:val="202020"/>
          <w:sz w:val="24"/>
        </w:rPr>
      </w:pPr>
      <w:r w:rsidRPr="74659A55">
        <w:rPr>
          <w:rFonts w:ascii="Times New Roman" w:hAnsi="Times New Roman" w:cs="Times New Roman"/>
          <w:b/>
          <w:bCs/>
          <w:color w:val="202020"/>
          <w:sz w:val="24"/>
        </w:rPr>
        <w:t>3)</w:t>
      </w:r>
      <w:r w:rsidRPr="74659A55">
        <w:rPr>
          <w:rFonts w:ascii="Times New Roman" w:hAnsi="Times New Roman" w:cs="Times New Roman"/>
          <w:color w:val="202020"/>
          <w:sz w:val="24"/>
        </w:rPr>
        <w:t xml:space="preserve"> </w:t>
      </w:r>
      <w:commentRangeStart w:id="146"/>
      <w:r w:rsidR="03A61B4B" w:rsidRPr="74659A55">
        <w:rPr>
          <w:rFonts w:ascii="Times New Roman" w:hAnsi="Times New Roman" w:cs="Times New Roman"/>
          <w:color w:val="202020"/>
          <w:sz w:val="24"/>
        </w:rPr>
        <w:t>p</w:t>
      </w:r>
      <w:r w:rsidR="6CFF27B7" w:rsidRPr="74659A55">
        <w:rPr>
          <w:rFonts w:ascii="Times New Roman" w:hAnsi="Times New Roman" w:cs="Times New Roman"/>
          <w:color w:val="202020"/>
          <w:sz w:val="24"/>
        </w:rPr>
        <w:t>aragrahvi 14 lõi</w:t>
      </w:r>
      <w:r w:rsidR="00F727A4">
        <w:rPr>
          <w:rFonts w:ascii="Times New Roman" w:hAnsi="Times New Roman" w:cs="Times New Roman"/>
          <w:color w:val="202020"/>
          <w:sz w:val="24"/>
        </w:rPr>
        <w:t>g</w:t>
      </w:r>
      <w:r w:rsidR="6CFF27B7" w:rsidRPr="74659A55">
        <w:rPr>
          <w:rFonts w:ascii="Times New Roman" w:hAnsi="Times New Roman" w:cs="Times New Roman"/>
          <w:color w:val="202020"/>
          <w:sz w:val="24"/>
        </w:rPr>
        <w:t>e 4</w:t>
      </w:r>
      <w:commentRangeEnd w:id="146"/>
      <w:r w:rsidR="00DF1CD7" w:rsidRPr="74659A55">
        <w:rPr>
          <w:rStyle w:val="Kommentaariviide"/>
          <w:rFonts w:ascii="Times New Roman" w:hAnsi="Times New Roman" w:cs="Times New Roman"/>
          <w:color w:val="202020"/>
          <w:sz w:val="24"/>
          <w:szCs w:val="24"/>
        </w:rPr>
        <w:commentReference w:id="146"/>
      </w:r>
      <w:r w:rsidR="6CFF27B7" w:rsidRPr="74659A55">
        <w:rPr>
          <w:rFonts w:ascii="Times New Roman" w:hAnsi="Times New Roman" w:cs="Times New Roman"/>
          <w:color w:val="202020"/>
          <w:sz w:val="24"/>
        </w:rPr>
        <w:t xml:space="preserve"> tunnistatakse kehtetuks</w:t>
      </w:r>
      <w:r w:rsidR="72B63C00" w:rsidRPr="74659A55">
        <w:rPr>
          <w:rFonts w:ascii="Times New Roman" w:hAnsi="Times New Roman" w:cs="Times New Roman"/>
          <w:color w:val="202020"/>
          <w:sz w:val="24"/>
        </w:rPr>
        <w:t>;</w:t>
      </w:r>
    </w:p>
    <w:p w14:paraId="37E3E417" w14:textId="77777777" w:rsidR="003611F3" w:rsidRPr="00D313F3" w:rsidRDefault="003611F3" w:rsidP="00D313F3">
      <w:pPr>
        <w:shd w:val="clear" w:color="auto" w:fill="FFFFFF" w:themeFill="background1"/>
        <w:jc w:val="both"/>
        <w:rPr>
          <w:rFonts w:ascii="Times New Roman" w:hAnsi="Times New Roman" w:cs="Times New Roman"/>
          <w:color w:val="202020"/>
          <w:sz w:val="24"/>
        </w:rPr>
      </w:pPr>
    </w:p>
    <w:p w14:paraId="5135A3B1" w14:textId="7A246F5D" w:rsidR="0DE481A7" w:rsidRDefault="6B70F7F8" w:rsidP="74659A55">
      <w:pPr>
        <w:shd w:val="clear" w:color="auto" w:fill="FFFFFF" w:themeFill="background1"/>
        <w:jc w:val="both"/>
        <w:rPr>
          <w:rFonts w:ascii="Times New Roman" w:hAnsi="Times New Roman" w:cs="Times New Roman"/>
          <w:color w:val="202020"/>
          <w:sz w:val="24"/>
        </w:rPr>
      </w:pPr>
      <w:r w:rsidRPr="74659A55">
        <w:rPr>
          <w:rFonts w:ascii="Times New Roman" w:hAnsi="Times New Roman" w:cs="Times New Roman"/>
          <w:b/>
          <w:bCs/>
          <w:color w:val="202020"/>
          <w:sz w:val="24"/>
        </w:rPr>
        <w:t>4)</w:t>
      </w:r>
      <w:r w:rsidRPr="74659A55">
        <w:rPr>
          <w:rFonts w:ascii="Times New Roman" w:hAnsi="Times New Roman" w:cs="Times New Roman"/>
          <w:color w:val="202020"/>
          <w:sz w:val="24"/>
        </w:rPr>
        <w:t xml:space="preserve"> </w:t>
      </w:r>
      <w:r w:rsidR="03A61B4B" w:rsidRPr="74659A55">
        <w:rPr>
          <w:rFonts w:ascii="Times New Roman" w:hAnsi="Times New Roman" w:cs="Times New Roman"/>
          <w:color w:val="202020"/>
          <w:sz w:val="24"/>
        </w:rPr>
        <w:t>p</w:t>
      </w:r>
      <w:r w:rsidR="54509E26" w:rsidRPr="74659A55">
        <w:rPr>
          <w:rFonts w:ascii="Times New Roman" w:hAnsi="Times New Roman" w:cs="Times New Roman"/>
          <w:color w:val="202020"/>
          <w:sz w:val="24"/>
        </w:rPr>
        <w:t>aragrahvi 16</w:t>
      </w:r>
      <w:r w:rsidR="54509E26" w:rsidRPr="74659A55">
        <w:rPr>
          <w:rFonts w:ascii="Times New Roman" w:hAnsi="Times New Roman" w:cs="Times New Roman"/>
          <w:color w:val="202020"/>
          <w:sz w:val="24"/>
          <w:vertAlign w:val="superscript"/>
        </w:rPr>
        <w:t>2</w:t>
      </w:r>
      <w:r w:rsidR="54509E26" w:rsidRPr="74659A55">
        <w:rPr>
          <w:rFonts w:ascii="Times New Roman" w:hAnsi="Times New Roman" w:cs="Times New Roman"/>
          <w:color w:val="202020"/>
          <w:sz w:val="24"/>
        </w:rPr>
        <w:t xml:space="preserve"> </w:t>
      </w:r>
      <w:r w:rsidR="54509E26" w:rsidRPr="505AFE9A">
        <w:rPr>
          <w:rFonts w:ascii="Times New Roman" w:hAnsi="Times New Roman" w:cs="Times New Roman"/>
          <w:color w:val="202020"/>
          <w:sz w:val="24"/>
        </w:rPr>
        <w:t>lõike</w:t>
      </w:r>
      <w:r w:rsidR="54509E26" w:rsidRPr="74659A55">
        <w:rPr>
          <w:rFonts w:ascii="Times New Roman" w:hAnsi="Times New Roman" w:cs="Times New Roman"/>
          <w:color w:val="202020"/>
          <w:sz w:val="24"/>
        </w:rPr>
        <w:t xml:space="preserve"> 2 punktis 3 </w:t>
      </w:r>
      <w:r w:rsidR="00B85E17" w:rsidRPr="74659A55">
        <w:rPr>
          <w:rFonts w:ascii="Times New Roman" w:hAnsi="Times New Roman" w:cs="Times New Roman"/>
          <w:color w:val="202020"/>
          <w:sz w:val="24"/>
        </w:rPr>
        <w:t xml:space="preserve">asendatakse </w:t>
      </w:r>
      <w:r w:rsidR="000D1F1E" w:rsidRPr="505AFE9A">
        <w:rPr>
          <w:rFonts w:ascii="Times New Roman" w:hAnsi="Times New Roman" w:cs="Times New Roman"/>
          <w:color w:val="202020"/>
          <w:sz w:val="24"/>
        </w:rPr>
        <w:t>teksti</w:t>
      </w:r>
      <w:r w:rsidR="736E5DD6" w:rsidRPr="505AFE9A">
        <w:rPr>
          <w:rFonts w:ascii="Times New Roman" w:hAnsi="Times New Roman" w:cs="Times New Roman"/>
          <w:color w:val="202020"/>
          <w:sz w:val="24"/>
        </w:rPr>
        <w:t>osa</w:t>
      </w:r>
      <w:r w:rsidR="736E5DD6" w:rsidRPr="74659A55">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736E5DD6" w:rsidRPr="74659A55">
        <w:rPr>
          <w:rFonts w:ascii="Times New Roman" w:hAnsi="Times New Roman" w:cs="Times New Roman"/>
          <w:color w:val="202020"/>
          <w:sz w:val="24"/>
        </w:rPr>
        <w:t xml:space="preserve">rakkude või kudede käitlemise õigust omav isik” </w:t>
      </w:r>
      <w:r w:rsidR="000D1F1E" w:rsidRPr="505AFE9A">
        <w:rPr>
          <w:rFonts w:ascii="Times New Roman" w:hAnsi="Times New Roman" w:cs="Times New Roman"/>
          <w:color w:val="202020"/>
          <w:sz w:val="24"/>
        </w:rPr>
        <w:t>tekstiosaga</w:t>
      </w:r>
      <w:r w:rsidR="736E5DD6" w:rsidRPr="74659A55">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736E5DD6" w:rsidRPr="74659A55">
        <w:rPr>
          <w:rFonts w:ascii="Times New Roman" w:hAnsi="Times New Roman" w:cs="Times New Roman"/>
          <w:color w:val="202020"/>
          <w:sz w:val="24"/>
        </w:rPr>
        <w:t xml:space="preserve">inimpäritolu </w:t>
      </w:r>
      <w:commentRangeStart w:id="147"/>
      <w:r w:rsidR="736E5DD6" w:rsidRPr="74659A55">
        <w:rPr>
          <w:rFonts w:ascii="Times New Roman" w:hAnsi="Times New Roman" w:cs="Times New Roman"/>
          <w:color w:val="202020"/>
          <w:sz w:val="24"/>
        </w:rPr>
        <w:t xml:space="preserve">materjali </w:t>
      </w:r>
      <w:ins w:id="148" w:author="Kertu Liin - RA" w:date="2026-07-01T13:43:00Z" w16du:dateUtc="2026-07-01T10:43:00Z">
        <w:r w:rsidR="000E483C">
          <w:rPr>
            <w:rFonts w:ascii="Times New Roman" w:hAnsi="Times New Roman" w:cs="Times New Roman"/>
            <w:color w:val="202020"/>
            <w:sz w:val="24"/>
          </w:rPr>
          <w:t>käitleja</w:t>
        </w:r>
      </w:ins>
      <w:del w:id="149" w:author="Kertu Liin - RA" w:date="2026-07-01T13:43:00Z" w16du:dateUtc="2026-07-01T10:43:00Z">
        <w:r w:rsidR="1A8EE989" w:rsidRPr="74659A55" w:rsidDel="000E483C">
          <w:rPr>
            <w:rFonts w:ascii="Times New Roman" w:hAnsi="Times New Roman" w:cs="Times New Roman"/>
            <w:color w:val="202020"/>
            <w:sz w:val="24"/>
          </w:rPr>
          <w:delText>asutus</w:delText>
        </w:r>
      </w:del>
      <w:commentRangeEnd w:id="147"/>
      <w:r w:rsidR="00BA39B0" w:rsidRPr="74659A55">
        <w:rPr>
          <w:rStyle w:val="Kommentaariviide"/>
          <w:rFonts w:ascii="Times New Roman" w:hAnsi="Times New Roman" w:cs="Times New Roman"/>
          <w:color w:val="202020"/>
          <w:sz w:val="24"/>
          <w:szCs w:val="24"/>
        </w:rPr>
        <w:commentReference w:id="147"/>
      </w:r>
      <w:r w:rsidR="736E5DD6" w:rsidRPr="74659A55">
        <w:rPr>
          <w:rFonts w:ascii="Times New Roman" w:hAnsi="Times New Roman" w:cs="Times New Roman"/>
          <w:color w:val="202020"/>
          <w:sz w:val="24"/>
        </w:rPr>
        <w:t>”</w:t>
      </w:r>
      <w:r w:rsidR="2D801E97" w:rsidRPr="74659A55">
        <w:rPr>
          <w:rFonts w:ascii="Times New Roman" w:hAnsi="Times New Roman" w:cs="Times New Roman"/>
          <w:color w:val="202020"/>
          <w:sz w:val="24"/>
        </w:rPr>
        <w:t>;</w:t>
      </w:r>
    </w:p>
    <w:p w14:paraId="45D4A9CF" w14:textId="77777777" w:rsidR="003611F3" w:rsidRPr="00D313F3" w:rsidRDefault="003611F3" w:rsidP="00D313F3">
      <w:pPr>
        <w:shd w:val="clear" w:color="auto" w:fill="FFFFFF" w:themeFill="background1"/>
        <w:jc w:val="both"/>
        <w:rPr>
          <w:rFonts w:ascii="Times New Roman" w:hAnsi="Times New Roman" w:cs="Times New Roman"/>
          <w:color w:val="202020"/>
          <w:sz w:val="24"/>
        </w:rPr>
      </w:pPr>
    </w:p>
    <w:p w14:paraId="49130BC6" w14:textId="66288BD4" w:rsidR="78D34308" w:rsidRDefault="58270720" w:rsidP="420CF628">
      <w:pPr>
        <w:shd w:val="clear" w:color="auto" w:fill="FFFFFF" w:themeFill="background1"/>
        <w:jc w:val="both"/>
        <w:rPr>
          <w:rFonts w:ascii="Times New Roman" w:hAnsi="Times New Roman" w:cs="Times New Roman"/>
          <w:color w:val="202020"/>
          <w:sz w:val="24"/>
        </w:rPr>
      </w:pPr>
      <w:r w:rsidRPr="420CF628">
        <w:rPr>
          <w:rFonts w:ascii="Times New Roman" w:hAnsi="Times New Roman" w:cs="Times New Roman"/>
          <w:b/>
          <w:bCs/>
          <w:color w:val="202020"/>
          <w:sz w:val="24"/>
        </w:rPr>
        <w:t>5)</w:t>
      </w:r>
      <w:r w:rsidRPr="420CF628">
        <w:rPr>
          <w:rFonts w:ascii="Times New Roman" w:hAnsi="Times New Roman" w:cs="Times New Roman"/>
          <w:color w:val="202020"/>
          <w:sz w:val="24"/>
        </w:rPr>
        <w:t xml:space="preserve"> </w:t>
      </w:r>
      <w:r w:rsidR="234410DE" w:rsidRPr="420CF628">
        <w:rPr>
          <w:rFonts w:ascii="Times New Roman" w:hAnsi="Times New Roman" w:cs="Times New Roman"/>
          <w:color w:val="202020"/>
          <w:sz w:val="24"/>
        </w:rPr>
        <w:t>p</w:t>
      </w:r>
      <w:r w:rsidR="5963DA07" w:rsidRPr="420CF628">
        <w:rPr>
          <w:rFonts w:ascii="Times New Roman" w:hAnsi="Times New Roman" w:cs="Times New Roman"/>
          <w:color w:val="202020"/>
          <w:sz w:val="24"/>
        </w:rPr>
        <w:t>aragrahvi</w:t>
      </w:r>
      <w:r w:rsidR="25882205" w:rsidRPr="420CF628">
        <w:rPr>
          <w:rFonts w:ascii="Times New Roman" w:hAnsi="Times New Roman" w:cs="Times New Roman"/>
          <w:b/>
          <w:bCs/>
          <w:color w:val="202020"/>
          <w:sz w:val="24"/>
        </w:rPr>
        <w:t xml:space="preserve"> </w:t>
      </w:r>
      <w:r w:rsidR="25882205" w:rsidRPr="420CF628">
        <w:rPr>
          <w:rFonts w:ascii="Times New Roman" w:hAnsi="Times New Roman" w:cs="Times New Roman"/>
          <w:color w:val="202020"/>
          <w:sz w:val="24"/>
        </w:rPr>
        <w:t>16</w:t>
      </w:r>
      <w:r w:rsidR="25882205" w:rsidRPr="420CF628">
        <w:rPr>
          <w:rFonts w:ascii="Times New Roman" w:hAnsi="Times New Roman" w:cs="Times New Roman"/>
          <w:color w:val="202020"/>
          <w:sz w:val="24"/>
          <w:vertAlign w:val="superscript"/>
        </w:rPr>
        <w:t>3</w:t>
      </w:r>
      <w:r w:rsidR="5963DA07" w:rsidRPr="420CF628">
        <w:rPr>
          <w:rFonts w:ascii="Times New Roman" w:hAnsi="Times New Roman" w:cs="Times New Roman"/>
          <w:color w:val="202020"/>
          <w:sz w:val="24"/>
        </w:rPr>
        <w:t xml:space="preserve"> lõike</w:t>
      </w:r>
      <w:r w:rsidR="7B9FF0D5" w:rsidRPr="420CF628">
        <w:rPr>
          <w:rFonts w:ascii="Times New Roman" w:hAnsi="Times New Roman" w:cs="Times New Roman"/>
          <w:color w:val="202020"/>
          <w:sz w:val="24"/>
        </w:rPr>
        <w:t xml:space="preserve"> </w:t>
      </w:r>
      <w:r w:rsidR="5963DA07" w:rsidRPr="420CF628">
        <w:rPr>
          <w:rFonts w:ascii="Times New Roman" w:hAnsi="Times New Roman" w:cs="Times New Roman"/>
          <w:color w:val="202020"/>
          <w:sz w:val="24"/>
        </w:rPr>
        <w:t xml:space="preserve">1 punktis 2 asendatakse </w:t>
      </w:r>
      <w:r w:rsidR="73FDE067" w:rsidRPr="420CF628">
        <w:rPr>
          <w:rFonts w:ascii="Times New Roman" w:hAnsi="Times New Roman" w:cs="Times New Roman"/>
          <w:color w:val="202020"/>
          <w:sz w:val="24"/>
        </w:rPr>
        <w:t xml:space="preserve">tekstiosa </w:t>
      </w:r>
      <w:r w:rsidR="00DA19DE" w:rsidRPr="00DA19DE">
        <w:rPr>
          <w:rFonts w:ascii="Times New Roman" w:hAnsi="Times New Roman" w:cs="Times New Roman"/>
          <w:color w:val="202020"/>
          <w:sz w:val="24"/>
        </w:rPr>
        <w:t>„</w:t>
      </w:r>
      <w:r w:rsidR="4F0316C0" w:rsidRPr="420CF628">
        <w:rPr>
          <w:rFonts w:ascii="Times New Roman" w:hAnsi="Times New Roman" w:cs="Times New Roman"/>
          <w:color w:val="202020"/>
          <w:sz w:val="24"/>
        </w:rPr>
        <w:t>rakkude, kudede ja elundite hankimise, käitlemise ja siirdamise seaduse §</w:t>
      </w:r>
      <w:r w:rsidR="001779C4">
        <w:rPr>
          <w:rFonts w:ascii="Times New Roman" w:hAnsi="Times New Roman" w:cs="Times New Roman"/>
          <w:color w:val="202020"/>
          <w:sz w:val="24"/>
        </w:rPr>
        <w:t xml:space="preserve"> </w:t>
      </w:r>
      <w:r w:rsidR="4F0316C0" w:rsidRPr="420CF628">
        <w:rPr>
          <w:rFonts w:ascii="Times New Roman" w:hAnsi="Times New Roman" w:cs="Times New Roman"/>
          <w:color w:val="202020"/>
          <w:sz w:val="24"/>
        </w:rPr>
        <w:t>22 lõike</w:t>
      </w:r>
      <w:r w:rsidR="001779C4">
        <w:rPr>
          <w:rFonts w:ascii="Times New Roman" w:hAnsi="Times New Roman" w:cs="Times New Roman"/>
          <w:color w:val="202020"/>
          <w:sz w:val="24"/>
        </w:rPr>
        <w:t xml:space="preserve"> </w:t>
      </w:r>
      <w:r w:rsidR="4F0316C0" w:rsidRPr="420CF628">
        <w:rPr>
          <w:rFonts w:ascii="Times New Roman" w:hAnsi="Times New Roman" w:cs="Times New Roman"/>
          <w:color w:val="202020"/>
          <w:sz w:val="24"/>
        </w:rPr>
        <w:t>3 ning vereseaduse §</w:t>
      </w:r>
      <w:r w:rsidR="001779C4">
        <w:rPr>
          <w:rFonts w:ascii="Times New Roman" w:hAnsi="Times New Roman" w:cs="Times New Roman"/>
          <w:color w:val="202020"/>
          <w:sz w:val="24"/>
        </w:rPr>
        <w:t xml:space="preserve"> </w:t>
      </w:r>
      <w:r w:rsidR="4F0316C0" w:rsidRPr="420CF628">
        <w:rPr>
          <w:rFonts w:ascii="Times New Roman" w:hAnsi="Times New Roman" w:cs="Times New Roman"/>
          <w:color w:val="202020"/>
          <w:sz w:val="24"/>
        </w:rPr>
        <w:t>8 lõike</w:t>
      </w:r>
      <w:r w:rsidR="001779C4">
        <w:rPr>
          <w:rFonts w:ascii="Times New Roman" w:hAnsi="Times New Roman" w:cs="Times New Roman"/>
          <w:color w:val="202020"/>
          <w:sz w:val="24"/>
        </w:rPr>
        <w:t xml:space="preserve"> </w:t>
      </w:r>
      <w:r w:rsidR="4F0316C0" w:rsidRPr="420CF628">
        <w:rPr>
          <w:rFonts w:ascii="Times New Roman" w:hAnsi="Times New Roman" w:cs="Times New Roman"/>
          <w:color w:val="202020"/>
          <w:sz w:val="24"/>
        </w:rPr>
        <w:t>4”</w:t>
      </w:r>
      <w:r w:rsidR="288F9B00" w:rsidRPr="420CF628">
        <w:rPr>
          <w:rFonts w:ascii="Times New Roman" w:hAnsi="Times New Roman" w:cs="Times New Roman"/>
          <w:color w:val="202020"/>
          <w:sz w:val="24"/>
        </w:rPr>
        <w:t xml:space="preserve"> </w:t>
      </w:r>
      <w:r w:rsidR="0D398C1B" w:rsidRPr="420CF628">
        <w:rPr>
          <w:rFonts w:ascii="Times New Roman" w:hAnsi="Times New Roman" w:cs="Times New Roman"/>
          <w:color w:val="202020"/>
          <w:sz w:val="24"/>
        </w:rPr>
        <w:t>tekstiosaga</w:t>
      </w:r>
      <w:r w:rsidR="288F9B00" w:rsidRPr="420CF628">
        <w:rPr>
          <w:rFonts w:ascii="Times New Roman" w:hAnsi="Times New Roman" w:cs="Times New Roman"/>
          <w:color w:val="202020"/>
          <w:sz w:val="24"/>
        </w:rPr>
        <w:t xml:space="preserve"> “</w:t>
      </w:r>
      <w:r w:rsidR="6797F2C2" w:rsidRPr="420CF628">
        <w:rPr>
          <w:rFonts w:ascii="Times New Roman" w:hAnsi="Times New Roman" w:cs="Times New Roman"/>
          <w:color w:val="202020"/>
          <w:sz w:val="24"/>
        </w:rPr>
        <w:t xml:space="preserve">elundite </w:t>
      </w:r>
      <w:r w:rsidR="63C90EDD" w:rsidRPr="420CF628">
        <w:rPr>
          <w:rFonts w:ascii="Times New Roman" w:hAnsi="Times New Roman" w:cs="Times New Roman"/>
          <w:color w:val="202020"/>
          <w:sz w:val="24"/>
        </w:rPr>
        <w:t>käitlemise ja siirdamise seaduse § 22</w:t>
      </w:r>
      <w:r w:rsidR="777E57B4" w:rsidRPr="420CF628">
        <w:rPr>
          <w:rFonts w:ascii="Times New Roman" w:hAnsi="Times New Roman" w:cs="Times New Roman"/>
          <w:color w:val="202020"/>
          <w:sz w:val="24"/>
        </w:rPr>
        <w:t xml:space="preserve"> lõike 3</w:t>
      </w:r>
      <w:r w:rsidR="188A4CDC" w:rsidRPr="420CF628">
        <w:rPr>
          <w:rFonts w:ascii="Times New Roman" w:hAnsi="Times New Roman" w:cs="Times New Roman"/>
          <w:color w:val="202020"/>
          <w:sz w:val="24"/>
        </w:rPr>
        <w:t xml:space="preserve"> ja </w:t>
      </w:r>
      <w:r w:rsidR="288F9B00" w:rsidRPr="00AB3D5A">
        <w:rPr>
          <w:rFonts w:ascii="Times New Roman" w:hAnsi="Times New Roman" w:cs="Times New Roman"/>
          <w:color w:val="202020"/>
          <w:sz w:val="24"/>
        </w:rPr>
        <w:t>inimpär</w:t>
      </w:r>
      <w:r w:rsidR="485D5FCE" w:rsidRPr="00AB3D5A">
        <w:rPr>
          <w:rFonts w:ascii="Times New Roman" w:hAnsi="Times New Roman" w:cs="Times New Roman"/>
          <w:color w:val="202020"/>
          <w:sz w:val="24"/>
        </w:rPr>
        <w:t>itolu materjali seaduse §1</w:t>
      </w:r>
      <w:r w:rsidR="5DDE639A" w:rsidRPr="00AB3D5A">
        <w:rPr>
          <w:rFonts w:ascii="Times New Roman" w:hAnsi="Times New Roman" w:cs="Times New Roman"/>
          <w:color w:val="202020"/>
          <w:sz w:val="24"/>
        </w:rPr>
        <w:t>1</w:t>
      </w:r>
      <w:r w:rsidR="75EE7839" w:rsidRPr="00AB3D5A">
        <w:rPr>
          <w:rFonts w:ascii="Times New Roman" w:hAnsi="Times New Roman" w:cs="Times New Roman"/>
          <w:color w:val="202020"/>
          <w:sz w:val="24"/>
        </w:rPr>
        <w:t xml:space="preserve"> lõike 1 punkti 1</w:t>
      </w:r>
      <w:r w:rsidR="288F9B00" w:rsidRPr="00AB3D5A">
        <w:rPr>
          <w:rFonts w:ascii="Times New Roman" w:hAnsi="Times New Roman" w:cs="Times New Roman"/>
          <w:color w:val="202020"/>
          <w:sz w:val="24"/>
        </w:rPr>
        <w:t>”</w:t>
      </w:r>
      <w:r w:rsidR="49F3ED5C" w:rsidRPr="00AB3D5A">
        <w:rPr>
          <w:rFonts w:ascii="Times New Roman" w:hAnsi="Times New Roman" w:cs="Times New Roman"/>
          <w:color w:val="202020"/>
          <w:sz w:val="24"/>
        </w:rPr>
        <w:t>;</w:t>
      </w:r>
    </w:p>
    <w:p w14:paraId="197CD630" w14:textId="77777777" w:rsidR="003611F3" w:rsidRPr="00D313F3" w:rsidRDefault="003611F3" w:rsidP="00D313F3">
      <w:pPr>
        <w:shd w:val="clear" w:color="auto" w:fill="FFFFFF" w:themeFill="background1"/>
        <w:jc w:val="both"/>
        <w:rPr>
          <w:rFonts w:ascii="Times New Roman" w:hAnsi="Times New Roman" w:cs="Times New Roman"/>
          <w:color w:val="202020"/>
          <w:sz w:val="24"/>
        </w:rPr>
      </w:pPr>
    </w:p>
    <w:p w14:paraId="7D26F39A" w14:textId="2C30669D" w:rsidR="7B9AB6B3" w:rsidRDefault="6B70F7F8" w:rsidP="74659A55">
      <w:pPr>
        <w:shd w:val="clear" w:color="auto" w:fill="FFFFFF" w:themeFill="background1"/>
        <w:jc w:val="both"/>
        <w:rPr>
          <w:rFonts w:ascii="Times New Roman" w:hAnsi="Times New Roman" w:cs="Times New Roman"/>
          <w:color w:val="202020"/>
          <w:sz w:val="24"/>
        </w:rPr>
      </w:pPr>
      <w:r w:rsidRPr="74659A55">
        <w:rPr>
          <w:rFonts w:ascii="Times New Roman" w:hAnsi="Times New Roman" w:cs="Times New Roman"/>
          <w:b/>
          <w:bCs/>
          <w:color w:val="202020"/>
          <w:sz w:val="24"/>
        </w:rPr>
        <w:t>6)</w:t>
      </w:r>
      <w:r w:rsidRPr="74659A55">
        <w:rPr>
          <w:rFonts w:ascii="Times New Roman" w:hAnsi="Times New Roman" w:cs="Times New Roman"/>
          <w:color w:val="202020"/>
          <w:sz w:val="24"/>
        </w:rPr>
        <w:t xml:space="preserve"> </w:t>
      </w:r>
      <w:r w:rsidR="03A61B4B" w:rsidRPr="74659A55">
        <w:rPr>
          <w:rFonts w:ascii="Times New Roman" w:hAnsi="Times New Roman" w:cs="Times New Roman"/>
          <w:color w:val="202020"/>
          <w:sz w:val="24"/>
        </w:rPr>
        <w:t>p</w:t>
      </w:r>
      <w:r w:rsidR="2CB98C4F" w:rsidRPr="74659A55">
        <w:rPr>
          <w:rFonts w:ascii="Times New Roman" w:hAnsi="Times New Roman" w:cs="Times New Roman"/>
          <w:color w:val="202020"/>
          <w:sz w:val="24"/>
        </w:rPr>
        <w:t>aragrahvi 16</w:t>
      </w:r>
      <w:r w:rsidR="2CB98C4F" w:rsidRPr="74659A55">
        <w:rPr>
          <w:rFonts w:ascii="Times New Roman" w:hAnsi="Times New Roman" w:cs="Times New Roman"/>
          <w:color w:val="202020"/>
          <w:sz w:val="24"/>
          <w:vertAlign w:val="superscript"/>
        </w:rPr>
        <w:t>3</w:t>
      </w:r>
      <w:r w:rsidR="2CB98C4F" w:rsidRPr="74659A55">
        <w:rPr>
          <w:rFonts w:ascii="Times New Roman" w:hAnsi="Times New Roman" w:cs="Times New Roman"/>
          <w:color w:val="202020"/>
          <w:sz w:val="24"/>
        </w:rPr>
        <w:t xml:space="preserve"> </w:t>
      </w:r>
      <w:r w:rsidR="58FE8BFF" w:rsidRPr="505AFE9A">
        <w:rPr>
          <w:rFonts w:ascii="Times New Roman" w:hAnsi="Times New Roman" w:cs="Times New Roman"/>
          <w:color w:val="202020"/>
          <w:sz w:val="24"/>
        </w:rPr>
        <w:t>l</w:t>
      </w:r>
      <w:r w:rsidR="2CB98C4F" w:rsidRPr="505AFE9A">
        <w:rPr>
          <w:rFonts w:ascii="Times New Roman" w:hAnsi="Times New Roman" w:cs="Times New Roman"/>
          <w:color w:val="202020"/>
          <w:sz w:val="24"/>
        </w:rPr>
        <w:t>õike</w:t>
      </w:r>
      <w:r w:rsidR="61D5CD0D" w:rsidRPr="505AFE9A">
        <w:rPr>
          <w:rFonts w:ascii="Times New Roman" w:hAnsi="Times New Roman" w:cs="Times New Roman"/>
          <w:color w:val="202020"/>
          <w:sz w:val="24"/>
        </w:rPr>
        <w:t>1 punktis</w:t>
      </w:r>
      <w:r w:rsidR="2CB98C4F" w:rsidRPr="74659A55">
        <w:rPr>
          <w:rFonts w:ascii="Times New Roman" w:hAnsi="Times New Roman" w:cs="Times New Roman"/>
          <w:color w:val="202020"/>
          <w:sz w:val="24"/>
        </w:rPr>
        <w:t xml:space="preserve"> 4 </w:t>
      </w:r>
      <w:r w:rsidR="05DF19AE" w:rsidRPr="505AFE9A">
        <w:rPr>
          <w:rFonts w:ascii="Times New Roman" w:hAnsi="Times New Roman" w:cs="Times New Roman"/>
          <w:color w:val="202020"/>
          <w:sz w:val="24"/>
        </w:rPr>
        <w:t xml:space="preserve">tekstiosa </w:t>
      </w:r>
      <w:r w:rsidR="00DA19DE" w:rsidRPr="00DA19DE">
        <w:rPr>
          <w:rFonts w:ascii="Times New Roman" w:hAnsi="Times New Roman" w:cs="Times New Roman"/>
          <w:color w:val="202020"/>
          <w:sz w:val="24"/>
        </w:rPr>
        <w:t>„</w:t>
      </w:r>
      <w:r w:rsidR="602E08AB" w:rsidRPr="74659A55">
        <w:rPr>
          <w:rFonts w:ascii="Times New Roman" w:hAnsi="Times New Roman" w:cs="Times New Roman"/>
          <w:color w:val="202020"/>
          <w:sz w:val="24"/>
        </w:rPr>
        <w:t xml:space="preserve">vere, rakkude ja kudede” asendatakse sõnaga </w:t>
      </w:r>
      <w:r w:rsidR="00DA19DE" w:rsidRPr="00DA19DE">
        <w:rPr>
          <w:rFonts w:ascii="Times New Roman" w:hAnsi="Times New Roman" w:cs="Times New Roman"/>
          <w:color w:val="202020"/>
          <w:sz w:val="24"/>
        </w:rPr>
        <w:t>„</w:t>
      </w:r>
      <w:r w:rsidR="602E08AB" w:rsidRPr="74659A55">
        <w:rPr>
          <w:rFonts w:ascii="Times New Roman" w:hAnsi="Times New Roman" w:cs="Times New Roman"/>
          <w:color w:val="202020"/>
          <w:sz w:val="24"/>
        </w:rPr>
        <w:t>materjali</w:t>
      </w:r>
      <w:r w:rsidR="287E2C83" w:rsidRPr="74659A55">
        <w:rPr>
          <w:rFonts w:ascii="Times New Roman" w:hAnsi="Times New Roman" w:cs="Times New Roman"/>
          <w:color w:val="202020"/>
          <w:sz w:val="24"/>
        </w:rPr>
        <w:t>”</w:t>
      </w:r>
      <w:r w:rsidR="602E08AB" w:rsidRPr="74659A55">
        <w:rPr>
          <w:rFonts w:ascii="Times New Roman" w:hAnsi="Times New Roman" w:cs="Times New Roman"/>
          <w:color w:val="202020"/>
          <w:sz w:val="24"/>
        </w:rPr>
        <w:t xml:space="preserve"> ning </w:t>
      </w:r>
      <w:r w:rsidR="4F9D418E" w:rsidRPr="505AFE9A">
        <w:rPr>
          <w:rFonts w:ascii="Times New Roman" w:hAnsi="Times New Roman" w:cs="Times New Roman"/>
          <w:color w:val="202020"/>
          <w:sz w:val="24"/>
        </w:rPr>
        <w:t>tekstiosa</w:t>
      </w:r>
      <w:r w:rsidR="602E08AB" w:rsidRPr="74659A55">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602E08AB" w:rsidRPr="74659A55">
        <w:rPr>
          <w:rFonts w:ascii="Times New Roman" w:hAnsi="Times New Roman" w:cs="Times New Roman"/>
          <w:color w:val="202020"/>
          <w:sz w:val="24"/>
        </w:rPr>
        <w:t xml:space="preserve">verekeskuse, hankija </w:t>
      </w:r>
      <w:r w:rsidR="6B616EC9" w:rsidRPr="74659A55">
        <w:rPr>
          <w:rFonts w:ascii="Times New Roman" w:hAnsi="Times New Roman" w:cs="Times New Roman"/>
          <w:color w:val="202020"/>
          <w:sz w:val="24"/>
        </w:rPr>
        <w:t>või käitleja</w:t>
      </w:r>
      <w:r w:rsidR="602E08AB" w:rsidRPr="74659A55">
        <w:rPr>
          <w:rFonts w:ascii="Times New Roman" w:hAnsi="Times New Roman" w:cs="Times New Roman"/>
          <w:color w:val="202020"/>
          <w:sz w:val="24"/>
        </w:rPr>
        <w:t>”</w:t>
      </w:r>
      <w:r w:rsidR="62743210" w:rsidRPr="74659A55">
        <w:rPr>
          <w:rFonts w:ascii="Times New Roman" w:hAnsi="Times New Roman" w:cs="Times New Roman"/>
          <w:color w:val="202020"/>
          <w:sz w:val="24"/>
        </w:rPr>
        <w:t xml:space="preserve"> </w:t>
      </w:r>
      <w:r w:rsidR="0BE5A6B6" w:rsidRPr="505AFE9A">
        <w:rPr>
          <w:rFonts w:ascii="Times New Roman" w:hAnsi="Times New Roman" w:cs="Times New Roman"/>
          <w:color w:val="202020"/>
          <w:sz w:val="24"/>
        </w:rPr>
        <w:t>tekstiosa</w:t>
      </w:r>
      <w:r w:rsidR="62743210" w:rsidRPr="505AFE9A">
        <w:rPr>
          <w:rFonts w:ascii="Times New Roman" w:hAnsi="Times New Roman" w:cs="Times New Roman"/>
          <w:color w:val="202020"/>
          <w:sz w:val="24"/>
        </w:rPr>
        <w:t>ga</w:t>
      </w:r>
      <w:r w:rsidR="62743210" w:rsidRPr="74659A55">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62743210" w:rsidRPr="74659A55">
        <w:rPr>
          <w:rFonts w:ascii="Times New Roman" w:hAnsi="Times New Roman" w:cs="Times New Roman"/>
          <w:color w:val="202020"/>
          <w:sz w:val="24"/>
        </w:rPr>
        <w:t>SoHO asutusega</w:t>
      </w:r>
      <w:ins w:id="150" w:author="Kertu Liin - RA" w:date="2026-07-01T13:53:00Z" w16du:dateUtc="2026-07-01T10:53:00Z">
        <w:r w:rsidR="00006150">
          <w:rPr>
            <w:rFonts w:ascii="Times New Roman" w:hAnsi="Times New Roman" w:cs="Times New Roman"/>
            <w:color w:val="202020"/>
            <w:sz w:val="24"/>
          </w:rPr>
          <w:t xml:space="preserve"> </w:t>
        </w:r>
        <w:commentRangeStart w:id="151"/>
        <w:r w:rsidR="00006150">
          <w:rPr>
            <w:rFonts w:ascii="Times New Roman" w:hAnsi="Times New Roman" w:cs="Times New Roman"/>
            <w:color w:val="202020"/>
            <w:sz w:val="24"/>
          </w:rPr>
          <w:t>või elundi käitlejaga</w:t>
        </w:r>
      </w:ins>
      <w:commentRangeEnd w:id="151"/>
      <w:r w:rsidR="00FC373B" w:rsidRPr="74659A55">
        <w:rPr>
          <w:rStyle w:val="Kommentaariviide"/>
          <w:rFonts w:ascii="Times New Roman" w:hAnsi="Times New Roman" w:cs="Times New Roman"/>
          <w:color w:val="202020"/>
          <w:sz w:val="24"/>
          <w:szCs w:val="24"/>
        </w:rPr>
        <w:commentReference w:id="151"/>
      </w:r>
      <w:r w:rsidR="602E08AB" w:rsidRPr="74659A55">
        <w:rPr>
          <w:rFonts w:ascii="Times New Roman" w:hAnsi="Times New Roman" w:cs="Times New Roman"/>
          <w:color w:val="202020"/>
          <w:sz w:val="24"/>
        </w:rPr>
        <w:t>”</w:t>
      </w:r>
      <w:r w:rsidR="5CAD0F7D" w:rsidRPr="74659A55">
        <w:rPr>
          <w:rFonts w:ascii="Times New Roman" w:hAnsi="Times New Roman" w:cs="Times New Roman"/>
          <w:color w:val="202020"/>
          <w:sz w:val="24"/>
        </w:rPr>
        <w:t>;</w:t>
      </w:r>
    </w:p>
    <w:p w14:paraId="756ED43B" w14:textId="77777777" w:rsidR="003611F3" w:rsidRPr="00D313F3" w:rsidRDefault="003611F3" w:rsidP="00D313F3">
      <w:pPr>
        <w:shd w:val="clear" w:color="auto" w:fill="FFFFFF" w:themeFill="background1"/>
        <w:jc w:val="both"/>
        <w:rPr>
          <w:rFonts w:ascii="Times New Roman" w:hAnsi="Times New Roman" w:cs="Times New Roman"/>
          <w:color w:val="202020"/>
          <w:sz w:val="24"/>
        </w:rPr>
      </w:pPr>
    </w:p>
    <w:p w14:paraId="67C0FB32" w14:textId="4657AEAC" w:rsidR="00AF5D44" w:rsidRDefault="6B70F7F8" w:rsidP="74659A55">
      <w:pPr>
        <w:shd w:val="clear" w:color="auto" w:fill="FFFFFF" w:themeFill="background1"/>
        <w:jc w:val="both"/>
        <w:rPr>
          <w:rFonts w:ascii="Times New Roman" w:hAnsi="Times New Roman" w:cs="Times New Roman"/>
          <w:color w:val="202020"/>
          <w:sz w:val="24"/>
        </w:rPr>
      </w:pPr>
      <w:r w:rsidRPr="74659A55">
        <w:rPr>
          <w:rFonts w:ascii="Times New Roman" w:hAnsi="Times New Roman" w:cs="Times New Roman"/>
          <w:b/>
          <w:bCs/>
          <w:color w:val="202020"/>
          <w:sz w:val="24"/>
        </w:rPr>
        <w:t>7)</w:t>
      </w:r>
      <w:r w:rsidRPr="74659A55">
        <w:rPr>
          <w:rFonts w:ascii="Times New Roman" w:hAnsi="Times New Roman" w:cs="Times New Roman"/>
          <w:color w:val="202020"/>
          <w:sz w:val="24"/>
        </w:rPr>
        <w:t xml:space="preserve"> </w:t>
      </w:r>
      <w:r w:rsidR="03A61B4B" w:rsidRPr="74659A55">
        <w:rPr>
          <w:rFonts w:ascii="Times New Roman" w:hAnsi="Times New Roman" w:cs="Times New Roman"/>
          <w:color w:val="202020"/>
          <w:sz w:val="24"/>
        </w:rPr>
        <w:t>p</w:t>
      </w:r>
      <w:r w:rsidR="490AEE29" w:rsidRPr="74659A55">
        <w:rPr>
          <w:rFonts w:ascii="Times New Roman" w:hAnsi="Times New Roman" w:cs="Times New Roman"/>
          <w:color w:val="202020"/>
          <w:sz w:val="24"/>
        </w:rPr>
        <w:t>aragrahvi 17 lõi</w:t>
      </w:r>
      <w:r w:rsidR="00AF5D44">
        <w:rPr>
          <w:rFonts w:ascii="Times New Roman" w:hAnsi="Times New Roman" w:cs="Times New Roman"/>
          <w:color w:val="202020"/>
          <w:sz w:val="24"/>
        </w:rPr>
        <w:t xml:space="preserve">ge 1 muudetakse ja sõnastatakse järgmiselt: </w:t>
      </w:r>
    </w:p>
    <w:p w14:paraId="07178805" w14:textId="77777777" w:rsidR="00AF5D44" w:rsidRDefault="00AF5D44" w:rsidP="74659A55">
      <w:pPr>
        <w:shd w:val="clear" w:color="auto" w:fill="FFFFFF" w:themeFill="background1"/>
        <w:jc w:val="both"/>
        <w:rPr>
          <w:rFonts w:ascii="Times New Roman" w:hAnsi="Times New Roman" w:cs="Times New Roman"/>
          <w:color w:val="202020"/>
          <w:sz w:val="24"/>
        </w:rPr>
      </w:pPr>
    </w:p>
    <w:p w14:paraId="71513C76" w14:textId="23EC227E" w:rsidR="00AF5D44" w:rsidRPr="00286B3D" w:rsidRDefault="00AF5D44" w:rsidP="74659A55">
      <w:pPr>
        <w:shd w:val="clear" w:color="auto" w:fill="FFFFFF" w:themeFill="background1"/>
        <w:jc w:val="both"/>
        <w:rPr>
          <w:rFonts w:ascii="Times New Roman" w:hAnsi="Times New Roman" w:cs="Times New Roman"/>
          <w:color w:val="202020"/>
          <w:sz w:val="24"/>
        </w:rPr>
      </w:pPr>
      <w:r>
        <w:rPr>
          <w:rFonts w:ascii="Times New Roman" w:hAnsi="Times New Roman" w:cs="Times New Roman"/>
          <w:color w:val="202020"/>
          <w:sz w:val="24"/>
        </w:rPr>
        <w:lastRenderedPageBreak/>
        <w:t xml:space="preserve">„(1) </w:t>
      </w:r>
      <w:r w:rsidR="00286B3D" w:rsidRPr="31AAE781">
        <w:rPr>
          <w:rFonts w:ascii="Times New Roman" w:hAnsi="Times New Roman" w:cs="Times New Roman"/>
          <w:color w:val="202020"/>
          <w:sz w:val="24"/>
          <w:shd w:val="clear" w:color="auto" w:fill="FFFFFF"/>
        </w:rPr>
        <w:t xml:space="preserve">Ravimiameti eriluba nõudva kauba, sealhulgas ravimite, ka kliinilise uuringu ravimite, toimeainete, meditsiinilisel eesmärgil kasutatavate </w:t>
      </w:r>
      <w:r w:rsidR="00E81E43" w:rsidRPr="74659A55">
        <w:rPr>
          <w:rFonts w:ascii="Times New Roman" w:hAnsi="Times New Roman" w:cs="Times New Roman"/>
          <w:color w:val="202020"/>
          <w:sz w:val="24"/>
        </w:rPr>
        <w:t>inimpäritolu materjali ja elundite</w:t>
      </w:r>
      <w:r w:rsidR="00D50429">
        <w:rPr>
          <w:rFonts w:ascii="Times New Roman" w:hAnsi="Times New Roman" w:cs="Times New Roman"/>
          <w:color w:val="202020"/>
          <w:sz w:val="24"/>
        </w:rPr>
        <w:t>,</w:t>
      </w:r>
      <w:r w:rsidR="00E81E43" w:rsidRPr="00E81E43">
        <w:rPr>
          <w:rFonts w:ascii="Times New Roman" w:hAnsi="Times New Roman" w:cs="Times New Roman"/>
          <w:color w:val="202020"/>
          <w:sz w:val="24"/>
          <w:shd w:val="clear" w:color="auto" w:fill="FFFFFF"/>
        </w:rPr>
        <w:t xml:space="preserve"> </w:t>
      </w:r>
      <w:r w:rsidR="00286B3D" w:rsidRPr="31AAE781">
        <w:rPr>
          <w:rFonts w:ascii="Times New Roman" w:hAnsi="Times New Roman" w:cs="Times New Roman"/>
          <w:color w:val="202020"/>
          <w:sz w:val="24"/>
        </w:rPr>
        <w:t>loomset päritolu kudede, rakkude ja elundite ning teaduslikul eesmärgil kasutatavate inimpäritolu</w:t>
      </w:r>
      <w:r w:rsidR="00286B3D" w:rsidRPr="31AAE781">
        <w:rPr>
          <w:rFonts w:ascii="Times New Roman" w:hAnsi="Times New Roman" w:cs="Times New Roman"/>
          <w:color w:val="202020"/>
          <w:sz w:val="24"/>
          <w:shd w:val="clear" w:color="auto" w:fill="FFFFFF"/>
        </w:rPr>
        <w:t xml:space="preserve"> </w:t>
      </w:r>
      <w:r w:rsidR="007F442E">
        <w:rPr>
          <w:rFonts w:ascii="Times New Roman" w:hAnsi="Times New Roman" w:cs="Times New Roman"/>
          <w:color w:val="202020"/>
          <w:sz w:val="24"/>
          <w:shd w:val="clear" w:color="auto" w:fill="FFFFFF"/>
        </w:rPr>
        <w:t>materjali</w:t>
      </w:r>
      <w:r w:rsidR="00286B3D" w:rsidRPr="31AAE781">
        <w:rPr>
          <w:rFonts w:ascii="Times New Roman" w:hAnsi="Times New Roman" w:cs="Times New Roman"/>
          <w:color w:val="202020"/>
          <w:sz w:val="24"/>
          <w:shd w:val="clear" w:color="auto" w:fill="FFFFFF"/>
        </w:rPr>
        <w:t xml:space="preserve"> ja elundite (edaspidi </w:t>
      </w:r>
      <w:r w:rsidR="00286B3D" w:rsidRPr="31AAE781">
        <w:rPr>
          <w:rFonts w:ascii="Times New Roman" w:hAnsi="Times New Roman" w:cs="Times New Roman"/>
          <w:i/>
          <w:color w:val="202020"/>
          <w:sz w:val="24"/>
          <w:bdr w:val="none" w:sz="0" w:space="0" w:color="auto" w:frame="1"/>
          <w:shd w:val="clear" w:color="auto" w:fill="FFFFFF"/>
        </w:rPr>
        <w:t>eriluba nõudev kaup</w:t>
      </w:r>
      <w:r w:rsidR="00286B3D" w:rsidRPr="31AAE781">
        <w:rPr>
          <w:rFonts w:ascii="Times New Roman" w:hAnsi="Times New Roman" w:cs="Times New Roman"/>
          <w:color w:val="202020"/>
          <w:sz w:val="24"/>
          <w:shd w:val="clear" w:color="auto" w:fill="FFFFFF"/>
        </w:rPr>
        <w:t>) loetelu kehtestab</w:t>
      </w:r>
      <w:r w:rsidR="00ED24C8">
        <w:rPr>
          <w:rFonts w:ascii="Times New Roman" w:hAnsi="Times New Roman" w:cs="Times New Roman"/>
          <w:color w:val="202020"/>
          <w:sz w:val="24"/>
          <w:shd w:val="clear" w:color="auto" w:fill="FFFFFF"/>
        </w:rPr>
        <w:t xml:space="preserve"> </w:t>
      </w:r>
      <w:r w:rsidR="00286B3D" w:rsidRPr="00ED24C8">
        <w:rPr>
          <w:rFonts w:ascii="Times New Roman" w:hAnsi="Times New Roman" w:cs="Times New Roman"/>
          <w:sz w:val="24"/>
          <w:bdr w:val="none" w:sz="0" w:space="0" w:color="auto" w:frame="1"/>
          <w:shd w:val="clear" w:color="auto" w:fill="FFFFFF"/>
        </w:rPr>
        <w:t>valdkonna eest vastutav minister</w:t>
      </w:r>
      <w:r w:rsidR="00ED24C8">
        <w:rPr>
          <w:rFonts w:ascii="Times New Roman" w:hAnsi="Times New Roman" w:cs="Times New Roman"/>
          <w:sz w:val="24"/>
          <w:shd w:val="clear" w:color="auto" w:fill="FFFFFF"/>
        </w:rPr>
        <w:t xml:space="preserve"> </w:t>
      </w:r>
      <w:r w:rsidR="00286B3D" w:rsidRPr="31AAE781">
        <w:rPr>
          <w:rFonts w:ascii="Times New Roman" w:hAnsi="Times New Roman" w:cs="Times New Roman"/>
          <w:color w:val="202020"/>
          <w:sz w:val="24"/>
          <w:shd w:val="clear" w:color="auto" w:fill="FFFFFF"/>
        </w:rPr>
        <w:t>määrusega.</w:t>
      </w:r>
      <w:r w:rsidR="004A77E7">
        <w:rPr>
          <w:rFonts w:ascii="Times New Roman" w:hAnsi="Times New Roman" w:cs="Times New Roman"/>
          <w:color w:val="202020"/>
          <w:sz w:val="24"/>
          <w:shd w:val="clear" w:color="auto" w:fill="FFFFFF"/>
        </w:rPr>
        <w:t>“</w:t>
      </w:r>
    </w:p>
    <w:p w14:paraId="14FD7C72" w14:textId="77777777" w:rsidR="00AF5D44" w:rsidRDefault="00AF5D44" w:rsidP="74659A55">
      <w:pPr>
        <w:shd w:val="clear" w:color="auto" w:fill="FFFFFF" w:themeFill="background1"/>
        <w:jc w:val="both"/>
        <w:rPr>
          <w:rFonts w:ascii="Times New Roman" w:hAnsi="Times New Roman" w:cs="Times New Roman"/>
          <w:color w:val="202020"/>
          <w:sz w:val="24"/>
        </w:rPr>
      </w:pPr>
    </w:p>
    <w:p w14:paraId="4EEBF875" w14:textId="77777777" w:rsidR="002F7991" w:rsidRDefault="00807A94" w:rsidP="003611F3">
      <w:pPr>
        <w:shd w:val="clear" w:color="auto" w:fill="FFFFFF" w:themeFill="background1"/>
        <w:jc w:val="both"/>
        <w:rPr>
          <w:rFonts w:ascii="Times New Roman" w:hAnsi="Times New Roman" w:cs="Times New Roman"/>
          <w:color w:val="202020"/>
          <w:sz w:val="24"/>
        </w:rPr>
      </w:pPr>
      <w:r w:rsidRPr="31AAE781">
        <w:rPr>
          <w:rFonts w:ascii="Times New Roman" w:hAnsi="Times New Roman" w:cs="Times New Roman"/>
          <w:b/>
          <w:bCs/>
          <w:color w:val="202020"/>
          <w:sz w:val="24"/>
        </w:rPr>
        <w:t>8)</w:t>
      </w:r>
      <w:r w:rsidRPr="31AAE781">
        <w:rPr>
          <w:rFonts w:ascii="Times New Roman" w:hAnsi="Times New Roman" w:cs="Times New Roman"/>
          <w:color w:val="202020"/>
          <w:sz w:val="24"/>
        </w:rPr>
        <w:t xml:space="preserve"> </w:t>
      </w:r>
      <w:r w:rsidR="00A14FEF" w:rsidRPr="31AAE781">
        <w:rPr>
          <w:rFonts w:ascii="Times New Roman" w:hAnsi="Times New Roman" w:cs="Times New Roman"/>
          <w:color w:val="202020"/>
          <w:sz w:val="24"/>
        </w:rPr>
        <w:t>p</w:t>
      </w:r>
      <w:r w:rsidR="4541CD1F" w:rsidRPr="31AAE781">
        <w:rPr>
          <w:rFonts w:ascii="Times New Roman" w:hAnsi="Times New Roman" w:cs="Times New Roman"/>
          <w:color w:val="202020"/>
          <w:sz w:val="24"/>
        </w:rPr>
        <w:t xml:space="preserve">aragrahvi 18 lõike 1 punkt </w:t>
      </w:r>
      <w:r w:rsidR="32B6B39E" w:rsidRPr="31AAE781">
        <w:rPr>
          <w:rFonts w:ascii="Times New Roman" w:hAnsi="Times New Roman" w:cs="Times New Roman"/>
          <w:color w:val="202020"/>
          <w:sz w:val="24"/>
        </w:rPr>
        <w:t>4</w:t>
      </w:r>
      <w:r w:rsidR="32B6B39E" w:rsidRPr="31AAE781">
        <w:rPr>
          <w:rFonts w:ascii="Times New Roman" w:hAnsi="Times New Roman" w:cs="Times New Roman"/>
          <w:color w:val="202020"/>
          <w:sz w:val="24"/>
          <w:vertAlign w:val="superscript"/>
        </w:rPr>
        <w:t>1</w:t>
      </w:r>
      <w:r w:rsidR="32B6B39E" w:rsidRPr="31AAE781">
        <w:rPr>
          <w:rFonts w:ascii="Times New Roman" w:hAnsi="Times New Roman" w:cs="Times New Roman"/>
          <w:color w:val="202020"/>
          <w:sz w:val="24"/>
        </w:rPr>
        <w:t xml:space="preserve"> </w:t>
      </w:r>
      <w:r w:rsidR="39337EDD" w:rsidRPr="31AAE781">
        <w:rPr>
          <w:rFonts w:ascii="Times New Roman" w:hAnsi="Times New Roman" w:cs="Times New Roman"/>
          <w:color w:val="202020"/>
          <w:sz w:val="24"/>
        </w:rPr>
        <w:t>muudetakse ja sõnastatakse järgmiselt:</w:t>
      </w:r>
    </w:p>
    <w:p w14:paraId="5C69E7FE" w14:textId="77777777" w:rsidR="002F7991" w:rsidRDefault="002F7991" w:rsidP="003611F3">
      <w:pPr>
        <w:shd w:val="clear" w:color="auto" w:fill="FFFFFF" w:themeFill="background1"/>
        <w:jc w:val="both"/>
        <w:rPr>
          <w:rFonts w:ascii="Times New Roman" w:hAnsi="Times New Roman" w:cs="Times New Roman"/>
          <w:color w:val="202020"/>
          <w:sz w:val="24"/>
        </w:rPr>
      </w:pPr>
    </w:p>
    <w:p w14:paraId="1D9462E6" w14:textId="481D911A" w:rsidR="4541CD1F" w:rsidRDefault="00DA19DE" w:rsidP="003611F3">
      <w:pPr>
        <w:shd w:val="clear" w:color="auto" w:fill="FFFFFF" w:themeFill="background1"/>
        <w:jc w:val="both"/>
        <w:rPr>
          <w:rFonts w:ascii="Times New Roman" w:hAnsi="Times New Roman" w:cs="Times New Roman"/>
          <w:color w:val="202020"/>
          <w:sz w:val="24"/>
        </w:rPr>
      </w:pPr>
      <w:r w:rsidRPr="00DA19DE">
        <w:rPr>
          <w:rFonts w:ascii="Times New Roman" w:hAnsi="Times New Roman" w:cs="Times New Roman"/>
          <w:color w:val="202020"/>
          <w:sz w:val="24"/>
        </w:rPr>
        <w:t>„</w:t>
      </w:r>
      <w:r w:rsidR="002F7991" w:rsidRPr="002F7991">
        <w:rPr>
          <w:rFonts w:ascii="Times New Roman" w:hAnsi="Times New Roman" w:cs="Times New Roman"/>
          <w:color w:val="202020"/>
          <w:sz w:val="24"/>
        </w:rPr>
        <w:t>4</w:t>
      </w:r>
      <w:r w:rsidR="002F7991" w:rsidRPr="002F7991">
        <w:rPr>
          <w:rFonts w:ascii="Times New Roman" w:hAnsi="Times New Roman" w:cs="Times New Roman"/>
          <w:color w:val="202020"/>
          <w:sz w:val="24"/>
          <w:vertAlign w:val="superscript"/>
        </w:rPr>
        <w:t>1</w:t>
      </w:r>
      <w:r w:rsidR="002F7991">
        <w:rPr>
          <w:rFonts w:ascii="Times New Roman" w:hAnsi="Times New Roman" w:cs="Times New Roman"/>
          <w:color w:val="202020"/>
          <w:sz w:val="24"/>
        </w:rPr>
        <w:t xml:space="preserve">) </w:t>
      </w:r>
      <w:r w:rsidR="39337EDD" w:rsidRPr="002F7991">
        <w:rPr>
          <w:rFonts w:ascii="Times New Roman" w:hAnsi="Times New Roman" w:cs="Times New Roman"/>
          <w:color w:val="202020"/>
          <w:sz w:val="24"/>
        </w:rPr>
        <w:t>SoHO</w:t>
      </w:r>
      <w:r w:rsidR="39337EDD" w:rsidRPr="31AAE781">
        <w:rPr>
          <w:rFonts w:ascii="Times New Roman" w:hAnsi="Times New Roman" w:cs="Times New Roman"/>
          <w:color w:val="202020"/>
          <w:sz w:val="24"/>
        </w:rPr>
        <w:t xml:space="preserve"> asutus ja elundite käitlemise tegevusloa omaja - inimpäritolu materjali ja elu</w:t>
      </w:r>
      <w:r w:rsidR="4203279E" w:rsidRPr="31AAE781">
        <w:rPr>
          <w:rFonts w:ascii="Times New Roman" w:hAnsi="Times New Roman" w:cs="Times New Roman"/>
          <w:color w:val="202020"/>
          <w:sz w:val="24"/>
        </w:rPr>
        <w:t>ndeid meditsiiniliseks kasutamiseks ja käitlemiseks</w:t>
      </w:r>
      <w:r w:rsidR="4F8105FE" w:rsidRPr="31AAE781">
        <w:rPr>
          <w:rFonts w:ascii="Times New Roman" w:hAnsi="Times New Roman" w:cs="Times New Roman"/>
          <w:color w:val="202020"/>
          <w:sz w:val="24"/>
        </w:rPr>
        <w:t>”</w:t>
      </w:r>
      <w:r w:rsidR="4203279E" w:rsidRPr="31AAE781">
        <w:rPr>
          <w:rFonts w:ascii="Times New Roman" w:hAnsi="Times New Roman" w:cs="Times New Roman"/>
          <w:color w:val="202020"/>
          <w:sz w:val="24"/>
        </w:rPr>
        <w:t xml:space="preserve">; </w:t>
      </w:r>
    </w:p>
    <w:p w14:paraId="62189977" w14:textId="77777777" w:rsidR="003611F3" w:rsidRPr="00D313F3" w:rsidRDefault="003611F3" w:rsidP="00D313F3">
      <w:pPr>
        <w:shd w:val="clear" w:color="auto" w:fill="FFFFFF" w:themeFill="background1"/>
        <w:jc w:val="both"/>
        <w:rPr>
          <w:rFonts w:ascii="Times New Roman" w:hAnsi="Times New Roman" w:cs="Times New Roman"/>
          <w:color w:val="202020"/>
          <w:sz w:val="24"/>
        </w:rPr>
      </w:pPr>
    </w:p>
    <w:p w14:paraId="612E5FF3" w14:textId="558CCF17" w:rsidR="4541CD1F" w:rsidRDefault="6B70F7F8" w:rsidP="31AAE781">
      <w:pPr>
        <w:shd w:val="clear" w:color="auto" w:fill="FFFFFF" w:themeFill="background1"/>
        <w:jc w:val="both"/>
        <w:rPr>
          <w:rFonts w:ascii="Times New Roman" w:hAnsi="Times New Roman" w:cs="Times New Roman"/>
          <w:color w:val="202020"/>
          <w:sz w:val="24"/>
        </w:rPr>
      </w:pPr>
      <w:r w:rsidRPr="31AAE781">
        <w:rPr>
          <w:rFonts w:ascii="Times New Roman" w:hAnsi="Times New Roman" w:cs="Times New Roman"/>
          <w:b/>
          <w:bCs/>
          <w:color w:val="202020"/>
          <w:sz w:val="24"/>
        </w:rPr>
        <w:t>9)</w:t>
      </w:r>
      <w:r w:rsidRPr="31AAE781">
        <w:rPr>
          <w:rFonts w:ascii="Times New Roman" w:hAnsi="Times New Roman" w:cs="Times New Roman"/>
          <w:color w:val="202020"/>
          <w:sz w:val="24"/>
        </w:rPr>
        <w:t xml:space="preserve"> </w:t>
      </w:r>
      <w:r w:rsidR="4F2CAA18" w:rsidRPr="31AAE781">
        <w:rPr>
          <w:rFonts w:ascii="Times New Roman" w:hAnsi="Times New Roman" w:cs="Times New Roman"/>
          <w:color w:val="202020"/>
          <w:sz w:val="24"/>
        </w:rPr>
        <w:t xml:space="preserve">paragrahv 18 lõige 1 täiendatakse punktiga </w:t>
      </w:r>
      <w:r w:rsidR="21E24434" w:rsidRPr="3DDF8719">
        <w:rPr>
          <w:rFonts w:ascii="Times New Roman" w:hAnsi="Times New Roman" w:cs="Times New Roman"/>
          <w:color w:val="202020"/>
          <w:sz w:val="24"/>
        </w:rPr>
        <w:t>4</w:t>
      </w:r>
      <w:r w:rsidR="6A787D42" w:rsidRPr="3DDF8719">
        <w:rPr>
          <w:rFonts w:ascii="Times New Roman" w:hAnsi="Times New Roman" w:cs="Times New Roman"/>
          <w:color w:val="202020"/>
          <w:sz w:val="24"/>
          <w:vertAlign w:val="superscript"/>
        </w:rPr>
        <w:t xml:space="preserve">2 </w:t>
      </w:r>
      <w:r w:rsidR="4F2CAA18" w:rsidRPr="31AAE781">
        <w:rPr>
          <w:rFonts w:ascii="Times New Roman" w:hAnsi="Times New Roman" w:cs="Times New Roman"/>
          <w:color w:val="202020"/>
          <w:sz w:val="24"/>
        </w:rPr>
        <w:t>järgmises sõnastuses:</w:t>
      </w:r>
    </w:p>
    <w:p w14:paraId="191A7417" w14:textId="77777777" w:rsidR="00362E47" w:rsidRDefault="00362E47" w:rsidP="31AAE781">
      <w:pPr>
        <w:shd w:val="clear" w:color="auto" w:fill="FFFFFF" w:themeFill="background1"/>
        <w:jc w:val="both"/>
        <w:rPr>
          <w:rFonts w:ascii="Times New Roman" w:hAnsi="Times New Roman" w:cs="Times New Roman"/>
          <w:color w:val="202020"/>
          <w:sz w:val="24"/>
        </w:rPr>
      </w:pPr>
    </w:p>
    <w:p w14:paraId="19631F86" w14:textId="2356FDD5" w:rsidR="4541CD1F" w:rsidRDefault="00DA19DE" w:rsidP="31AAE781">
      <w:pPr>
        <w:shd w:val="clear" w:color="auto" w:fill="FFFFFF" w:themeFill="background1"/>
        <w:jc w:val="both"/>
        <w:rPr>
          <w:rFonts w:ascii="Times New Roman" w:hAnsi="Times New Roman" w:cs="Times New Roman"/>
          <w:color w:val="202020"/>
          <w:sz w:val="24"/>
        </w:rPr>
      </w:pPr>
      <w:r w:rsidRPr="00DA19DE">
        <w:rPr>
          <w:rFonts w:ascii="Times New Roman" w:hAnsi="Times New Roman" w:cs="Times New Roman"/>
          <w:color w:val="202020"/>
          <w:sz w:val="24"/>
        </w:rPr>
        <w:t>„</w:t>
      </w:r>
      <w:r w:rsidR="00362E47" w:rsidRPr="002F7991">
        <w:rPr>
          <w:rFonts w:ascii="Times New Roman" w:hAnsi="Times New Roman" w:cs="Times New Roman"/>
          <w:color w:val="202020"/>
          <w:sz w:val="24"/>
        </w:rPr>
        <w:t>4</w:t>
      </w:r>
      <w:r w:rsidR="00362E47">
        <w:rPr>
          <w:rFonts w:ascii="Times New Roman" w:hAnsi="Times New Roman" w:cs="Times New Roman"/>
          <w:color w:val="202020"/>
          <w:sz w:val="24"/>
          <w:vertAlign w:val="superscript"/>
        </w:rPr>
        <w:t>2</w:t>
      </w:r>
      <w:r w:rsidR="00362E47">
        <w:rPr>
          <w:rFonts w:ascii="Times New Roman" w:hAnsi="Times New Roman" w:cs="Times New Roman"/>
          <w:color w:val="202020"/>
          <w:sz w:val="24"/>
        </w:rPr>
        <w:t xml:space="preserve">) </w:t>
      </w:r>
      <w:r w:rsidR="4F2CAA18" w:rsidRPr="31AAE781">
        <w:rPr>
          <w:rFonts w:ascii="Times New Roman" w:hAnsi="Times New Roman" w:cs="Times New Roman"/>
          <w:color w:val="202020"/>
          <w:sz w:val="24"/>
        </w:rPr>
        <w:t>veterinaararsti kutsetegevuse loa omaja - loomset päritolu rakke, kudesid ja elundeid ning verepreparaate meditsiiniliseks kasutamiseks;”</w:t>
      </w:r>
    </w:p>
    <w:p w14:paraId="6429EC91" w14:textId="0F803097" w:rsidR="4541CD1F" w:rsidRDefault="4541CD1F" w:rsidP="505AFE9A">
      <w:pPr>
        <w:shd w:val="clear" w:color="auto" w:fill="FFFFFF" w:themeFill="background1"/>
        <w:jc w:val="both"/>
        <w:rPr>
          <w:rFonts w:ascii="Times New Roman" w:hAnsi="Times New Roman" w:cs="Times New Roman"/>
          <w:color w:val="202020"/>
          <w:sz w:val="24"/>
        </w:rPr>
      </w:pPr>
    </w:p>
    <w:p w14:paraId="5125EBBF" w14:textId="39A31CA6" w:rsidR="4541CD1F" w:rsidRDefault="4E6627E3" w:rsidP="74659A55">
      <w:pPr>
        <w:shd w:val="clear" w:color="auto" w:fill="FFFFFF" w:themeFill="background1"/>
        <w:jc w:val="both"/>
        <w:rPr>
          <w:rFonts w:ascii="Times New Roman" w:hAnsi="Times New Roman" w:cs="Times New Roman"/>
          <w:color w:val="202020"/>
          <w:sz w:val="24"/>
        </w:rPr>
      </w:pPr>
      <w:r w:rsidRPr="31AAE781">
        <w:rPr>
          <w:rFonts w:ascii="Times New Roman" w:hAnsi="Times New Roman" w:cs="Times New Roman"/>
          <w:b/>
          <w:bCs/>
          <w:color w:val="202020"/>
          <w:sz w:val="24"/>
        </w:rPr>
        <w:t>10</w:t>
      </w:r>
      <w:r w:rsidR="6B70F7F8" w:rsidRPr="74659A55">
        <w:rPr>
          <w:rFonts w:ascii="Times New Roman" w:hAnsi="Times New Roman" w:cs="Times New Roman"/>
          <w:b/>
          <w:bCs/>
          <w:color w:val="202020"/>
          <w:sz w:val="24"/>
        </w:rPr>
        <w:t>)</w:t>
      </w:r>
      <w:r w:rsidR="6B70F7F8" w:rsidRPr="74659A55">
        <w:rPr>
          <w:rFonts w:ascii="Times New Roman" w:hAnsi="Times New Roman" w:cs="Times New Roman"/>
          <w:color w:val="202020"/>
          <w:sz w:val="24"/>
        </w:rPr>
        <w:t xml:space="preserve"> </w:t>
      </w:r>
      <w:r w:rsidR="03A61B4B" w:rsidRPr="74659A55">
        <w:rPr>
          <w:rFonts w:ascii="Times New Roman" w:hAnsi="Times New Roman" w:cs="Times New Roman"/>
          <w:color w:val="202020"/>
          <w:sz w:val="24"/>
        </w:rPr>
        <w:t>p</w:t>
      </w:r>
      <w:r w:rsidR="646AE10E" w:rsidRPr="74659A55">
        <w:rPr>
          <w:rFonts w:ascii="Times New Roman" w:hAnsi="Times New Roman" w:cs="Times New Roman"/>
          <w:color w:val="202020"/>
          <w:sz w:val="24"/>
        </w:rPr>
        <w:t>aragrahvi 18 lõike 1 punktis 5</w:t>
      </w:r>
      <w:r w:rsidR="50459701" w:rsidRPr="74659A55">
        <w:rPr>
          <w:rFonts w:ascii="Times New Roman" w:hAnsi="Times New Roman" w:cs="Times New Roman"/>
          <w:color w:val="202020"/>
          <w:sz w:val="24"/>
        </w:rPr>
        <w:t xml:space="preserve"> </w:t>
      </w:r>
      <w:r w:rsidR="38CD6676" w:rsidRPr="74659A55">
        <w:rPr>
          <w:rFonts w:ascii="Times New Roman" w:hAnsi="Times New Roman" w:cs="Times New Roman"/>
          <w:color w:val="202020"/>
          <w:sz w:val="24"/>
        </w:rPr>
        <w:t>asendatakse tekstiosa</w:t>
      </w:r>
      <w:r w:rsidR="50459701" w:rsidRPr="74659A55">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50459701" w:rsidRPr="74659A55">
        <w:rPr>
          <w:rFonts w:ascii="Times New Roman" w:hAnsi="Times New Roman" w:cs="Times New Roman"/>
          <w:color w:val="202020"/>
          <w:sz w:val="24"/>
        </w:rPr>
        <w:t xml:space="preserve">kudesid, rakke” sõnaga </w:t>
      </w:r>
      <w:r w:rsidR="00DA19DE" w:rsidRPr="00DA19DE">
        <w:rPr>
          <w:rFonts w:ascii="Times New Roman" w:hAnsi="Times New Roman" w:cs="Times New Roman"/>
          <w:color w:val="202020"/>
          <w:sz w:val="24"/>
        </w:rPr>
        <w:t>„</w:t>
      </w:r>
      <w:r w:rsidR="50459701" w:rsidRPr="74659A55">
        <w:rPr>
          <w:rFonts w:ascii="Times New Roman" w:hAnsi="Times New Roman" w:cs="Times New Roman"/>
          <w:color w:val="202020"/>
          <w:sz w:val="24"/>
        </w:rPr>
        <w:t>materjali”;</w:t>
      </w:r>
    </w:p>
    <w:p w14:paraId="61F6EB27" w14:textId="77777777" w:rsidR="003611F3" w:rsidRPr="00D313F3" w:rsidRDefault="003611F3" w:rsidP="00D313F3">
      <w:pPr>
        <w:shd w:val="clear" w:color="auto" w:fill="FFFFFF" w:themeFill="background1"/>
        <w:jc w:val="both"/>
        <w:rPr>
          <w:rFonts w:ascii="Times New Roman" w:hAnsi="Times New Roman" w:cs="Times New Roman"/>
          <w:color w:val="202020"/>
          <w:sz w:val="24"/>
        </w:rPr>
      </w:pPr>
    </w:p>
    <w:p w14:paraId="36BBC505" w14:textId="2685DD7C" w:rsidR="4541CD1F" w:rsidRDefault="00807A94" w:rsidP="003611F3">
      <w:pPr>
        <w:shd w:val="clear" w:color="auto" w:fill="FFFFFF" w:themeFill="background1"/>
        <w:jc w:val="both"/>
        <w:rPr>
          <w:rFonts w:ascii="Times New Roman" w:hAnsi="Times New Roman" w:cs="Times New Roman"/>
          <w:color w:val="202020"/>
          <w:sz w:val="24"/>
        </w:rPr>
      </w:pPr>
      <w:r w:rsidRPr="31AAE781">
        <w:rPr>
          <w:rFonts w:ascii="Times New Roman" w:hAnsi="Times New Roman" w:cs="Times New Roman"/>
          <w:b/>
          <w:bCs/>
          <w:color w:val="202020"/>
          <w:sz w:val="24"/>
        </w:rPr>
        <w:t>1</w:t>
      </w:r>
      <w:r w:rsidR="0676520B" w:rsidRPr="31AAE781">
        <w:rPr>
          <w:rFonts w:ascii="Times New Roman" w:hAnsi="Times New Roman" w:cs="Times New Roman"/>
          <w:b/>
          <w:bCs/>
          <w:color w:val="202020"/>
          <w:sz w:val="24"/>
        </w:rPr>
        <w:t>1</w:t>
      </w:r>
      <w:r w:rsidRPr="31AAE781">
        <w:rPr>
          <w:rFonts w:ascii="Times New Roman" w:hAnsi="Times New Roman" w:cs="Times New Roman"/>
          <w:b/>
          <w:bCs/>
          <w:color w:val="202020"/>
          <w:sz w:val="24"/>
        </w:rPr>
        <w:t>)</w:t>
      </w:r>
      <w:r w:rsidRPr="31AAE781">
        <w:rPr>
          <w:rFonts w:ascii="Times New Roman" w:hAnsi="Times New Roman" w:cs="Times New Roman"/>
          <w:color w:val="202020"/>
          <w:sz w:val="24"/>
        </w:rPr>
        <w:t xml:space="preserve"> </w:t>
      </w:r>
      <w:r w:rsidR="00A14FEF" w:rsidRPr="31AAE781">
        <w:rPr>
          <w:rFonts w:ascii="Times New Roman" w:hAnsi="Times New Roman" w:cs="Times New Roman"/>
          <w:color w:val="202020"/>
          <w:sz w:val="24"/>
        </w:rPr>
        <w:t>p</w:t>
      </w:r>
      <w:r w:rsidR="4541CD1F" w:rsidRPr="31AAE781">
        <w:rPr>
          <w:rFonts w:ascii="Times New Roman" w:hAnsi="Times New Roman" w:cs="Times New Roman"/>
          <w:color w:val="202020"/>
          <w:sz w:val="24"/>
        </w:rPr>
        <w:t>aragrahvi 19 lõike 5 punkti 2</w:t>
      </w:r>
      <w:r w:rsidR="306D37A7" w:rsidRPr="31AAE781">
        <w:rPr>
          <w:rFonts w:ascii="Times New Roman" w:hAnsi="Times New Roman" w:cs="Times New Roman"/>
          <w:color w:val="202020"/>
          <w:sz w:val="24"/>
        </w:rPr>
        <w:t xml:space="preserve"> täiendatakse </w:t>
      </w:r>
      <w:r w:rsidR="00312CB8" w:rsidRPr="09BE56B7">
        <w:rPr>
          <w:rFonts w:ascii="Times New Roman" w:hAnsi="Times New Roman" w:cs="Times New Roman"/>
          <w:color w:val="202020"/>
          <w:sz w:val="24"/>
        </w:rPr>
        <w:t>p</w:t>
      </w:r>
      <w:r w:rsidR="00312CB8">
        <w:rPr>
          <w:rFonts w:ascii="Times New Roman" w:hAnsi="Times New Roman" w:cs="Times New Roman"/>
          <w:color w:val="202020"/>
          <w:sz w:val="24"/>
        </w:rPr>
        <w:t>ärast</w:t>
      </w:r>
      <w:r w:rsidR="00312CB8" w:rsidRPr="31AAE781">
        <w:rPr>
          <w:rFonts w:ascii="Times New Roman" w:hAnsi="Times New Roman" w:cs="Times New Roman"/>
          <w:color w:val="202020"/>
          <w:sz w:val="24"/>
        </w:rPr>
        <w:t xml:space="preserve"> </w:t>
      </w:r>
      <w:r w:rsidR="00312CB8">
        <w:rPr>
          <w:rFonts w:ascii="Times New Roman" w:hAnsi="Times New Roman" w:cs="Times New Roman"/>
          <w:color w:val="202020"/>
          <w:sz w:val="24"/>
        </w:rPr>
        <w:t>te</w:t>
      </w:r>
      <w:r w:rsidR="00344B9B">
        <w:rPr>
          <w:rFonts w:ascii="Times New Roman" w:hAnsi="Times New Roman" w:cs="Times New Roman"/>
          <w:color w:val="202020"/>
          <w:sz w:val="24"/>
        </w:rPr>
        <w:t>k</w:t>
      </w:r>
      <w:r w:rsidR="00312CB8">
        <w:rPr>
          <w:rFonts w:ascii="Times New Roman" w:hAnsi="Times New Roman" w:cs="Times New Roman"/>
          <w:color w:val="202020"/>
          <w:sz w:val="24"/>
        </w:rPr>
        <w:t>stiosa</w:t>
      </w:r>
      <w:r w:rsidR="00312CB8" w:rsidRPr="31AAE781">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00312CB8" w:rsidRPr="31AAE781">
        <w:rPr>
          <w:rFonts w:ascii="Times New Roman" w:hAnsi="Times New Roman" w:cs="Times New Roman"/>
          <w:color w:val="202020"/>
          <w:sz w:val="24"/>
        </w:rPr>
        <w:t>inim-”</w:t>
      </w:r>
      <w:r w:rsidR="00312CB8">
        <w:rPr>
          <w:rFonts w:ascii="Times New Roman" w:hAnsi="Times New Roman" w:cs="Times New Roman"/>
          <w:color w:val="202020"/>
          <w:sz w:val="24"/>
        </w:rPr>
        <w:t xml:space="preserve"> </w:t>
      </w:r>
      <w:r w:rsidR="306D37A7" w:rsidRPr="31AAE781">
        <w:rPr>
          <w:rFonts w:ascii="Times New Roman" w:hAnsi="Times New Roman" w:cs="Times New Roman"/>
          <w:color w:val="202020"/>
          <w:sz w:val="24"/>
        </w:rPr>
        <w:t xml:space="preserve">tekstiosaga </w:t>
      </w:r>
      <w:r w:rsidR="00DA19DE" w:rsidRPr="00DA19DE">
        <w:rPr>
          <w:rFonts w:ascii="Times New Roman" w:hAnsi="Times New Roman" w:cs="Times New Roman"/>
          <w:color w:val="202020"/>
          <w:sz w:val="24"/>
        </w:rPr>
        <w:t>„</w:t>
      </w:r>
      <w:r w:rsidR="306D37A7" w:rsidRPr="31AAE781">
        <w:rPr>
          <w:rFonts w:ascii="Times New Roman" w:hAnsi="Times New Roman" w:cs="Times New Roman"/>
          <w:color w:val="202020"/>
          <w:sz w:val="24"/>
        </w:rPr>
        <w:t xml:space="preserve">päritolu materjali ja </w:t>
      </w:r>
      <w:r w:rsidR="306D37A7" w:rsidRPr="09BE56B7">
        <w:rPr>
          <w:rFonts w:ascii="Times New Roman" w:hAnsi="Times New Roman" w:cs="Times New Roman"/>
          <w:color w:val="202020"/>
          <w:sz w:val="24"/>
        </w:rPr>
        <w:t>elund</w:t>
      </w:r>
      <w:r w:rsidR="4F92F834" w:rsidRPr="09BE56B7">
        <w:rPr>
          <w:rFonts w:ascii="Times New Roman" w:hAnsi="Times New Roman" w:cs="Times New Roman"/>
          <w:color w:val="202020"/>
          <w:sz w:val="24"/>
        </w:rPr>
        <w:t>ite</w:t>
      </w:r>
      <w:r w:rsidR="306D37A7" w:rsidRPr="09BE56B7">
        <w:rPr>
          <w:rFonts w:ascii="Times New Roman" w:hAnsi="Times New Roman" w:cs="Times New Roman"/>
          <w:color w:val="202020"/>
          <w:sz w:val="24"/>
        </w:rPr>
        <w:t>”</w:t>
      </w:r>
      <w:r w:rsidR="00312CB8">
        <w:rPr>
          <w:rFonts w:ascii="Times New Roman" w:hAnsi="Times New Roman" w:cs="Times New Roman"/>
          <w:color w:val="202020"/>
          <w:sz w:val="24"/>
        </w:rPr>
        <w:t>;</w:t>
      </w:r>
    </w:p>
    <w:p w14:paraId="25E14932" w14:textId="77777777" w:rsidR="003611F3" w:rsidRDefault="003611F3" w:rsidP="003611F3">
      <w:pPr>
        <w:shd w:val="clear" w:color="auto" w:fill="FFFFFF" w:themeFill="background1"/>
        <w:jc w:val="both"/>
        <w:rPr>
          <w:rFonts w:ascii="Times New Roman" w:hAnsi="Times New Roman" w:cs="Times New Roman"/>
          <w:color w:val="202020"/>
          <w:sz w:val="24"/>
        </w:rPr>
      </w:pPr>
    </w:p>
    <w:p w14:paraId="28879B97" w14:textId="4788CB2A" w:rsidR="003611F3" w:rsidRPr="00D313F3" w:rsidRDefault="00807A94" w:rsidP="09BE56B7">
      <w:pPr>
        <w:shd w:val="clear" w:color="auto" w:fill="FFFFFF" w:themeFill="background1"/>
        <w:jc w:val="both"/>
        <w:rPr>
          <w:rFonts w:ascii="Times New Roman" w:hAnsi="Times New Roman" w:cs="Times New Roman"/>
          <w:color w:val="202020"/>
          <w:sz w:val="24"/>
        </w:rPr>
      </w:pPr>
      <w:r w:rsidRPr="09BE56B7">
        <w:rPr>
          <w:rFonts w:ascii="Times New Roman" w:hAnsi="Times New Roman" w:cs="Times New Roman"/>
          <w:b/>
          <w:bCs/>
          <w:color w:val="202020"/>
          <w:sz w:val="24"/>
        </w:rPr>
        <w:t>1</w:t>
      </w:r>
      <w:r w:rsidR="747FB89F" w:rsidRPr="09BE56B7">
        <w:rPr>
          <w:rFonts w:ascii="Times New Roman" w:hAnsi="Times New Roman" w:cs="Times New Roman"/>
          <w:b/>
          <w:bCs/>
          <w:color w:val="202020"/>
          <w:sz w:val="24"/>
        </w:rPr>
        <w:t>2</w:t>
      </w:r>
      <w:r w:rsidRPr="09BE56B7">
        <w:rPr>
          <w:rFonts w:ascii="Times New Roman" w:hAnsi="Times New Roman" w:cs="Times New Roman"/>
          <w:b/>
          <w:bCs/>
          <w:color w:val="202020"/>
          <w:sz w:val="24"/>
        </w:rPr>
        <w:t>)</w:t>
      </w:r>
      <w:r w:rsidRPr="09BE56B7">
        <w:rPr>
          <w:rFonts w:ascii="Times New Roman" w:hAnsi="Times New Roman" w:cs="Times New Roman"/>
          <w:color w:val="202020"/>
          <w:sz w:val="24"/>
        </w:rPr>
        <w:t xml:space="preserve"> </w:t>
      </w:r>
      <w:r w:rsidR="00A14FEF" w:rsidRPr="09BE56B7">
        <w:rPr>
          <w:rFonts w:ascii="Times New Roman" w:hAnsi="Times New Roman" w:cs="Times New Roman"/>
          <w:color w:val="202020"/>
          <w:sz w:val="24"/>
        </w:rPr>
        <w:t>p</w:t>
      </w:r>
      <w:r w:rsidR="4541CD1F" w:rsidRPr="09BE56B7">
        <w:rPr>
          <w:rFonts w:ascii="Times New Roman" w:hAnsi="Times New Roman" w:cs="Times New Roman"/>
          <w:color w:val="202020"/>
          <w:sz w:val="24"/>
        </w:rPr>
        <w:t>aragrahvi 25 lõi</w:t>
      </w:r>
      <w:r w:rsidR="004D2037">
        <w:rPr>
          <w:rFonts w:ascii="Times New Roman" w:hAnsi="Times New Roman" w:cs="Times New Roman"/>
          <w:color w:val="202020"/>
          <w:sz w:val="24"/>
        </w:rPr>
        <w:t>g</w:t>
      </w:r>
      <w:r w:rsidR="4541CD1F" w:rsidRPr="09BE56B7">
        <w:rPr>
          <w:rFonts w:ascii="Times New Roman" w:hAnsi="Times New Roman" w:cs="Times New Roman"/>
          <w:color w:val="202020"/>
          <w:sz w:val="24"/>
        </w:rPr>
        <w:t>e 2</w:t>
      </w:r>
      <w:r w:rsidR="5347CC32" w:rsidRPr="09BE56B7">
        <w:rPr>
          <w:rFonts w:ascii="Times New Roman" w:hAnsi="Times New Roman" w:cs="Times New Roman"/>
          <w:color w:val="202020"/>
          <w:sz w:val="24"/>
        </w:rPr>
        <w:t xml:space="preserve"> </w:t>
      </w:r>
      <w:r w:rsidR="2751D9C1" w:rsidRPr="09BE56B7">
        <w:rPr>
          <w:rFonts w:ascii="Times New Roman" w:hAnsi="Times New Roman" w:cs="Times New Roman"/>
          <w:color w:val="202020"/>
          <w:sz w:val="24"/>
        </w:rPr>
        <w:t xml:space="preserve">muudetakse </w:t>
      </w:r>
      <w:r w:rsidR="000110FE">
        <w:rPr>
          <w:rFonts w:ascii="Times New Roman" w:hAnsi="Times New Roman" w:cs="Times New Roman"/>
          <w:color w:val="202020"/>
          <w:sz w:val="24"/>
        </w:rPr>
        <w:t>sõnastatakse järgmiselt</w:t>
      </w:r>
      <w:r w:rsidR="2751D9C1" w:rsidRPr="09BE56B7">
        <w:rPr>
          <w:rFonts w:ascii="Times New Roman" w:hAnsi="Times New Roman" w:cs="Times New Roman"/>
          <w:color w:val="202020"/>
          <w:sz w:val="24"/>
        </w:rPr>
        <w:t>:</w:t>
      </w:r>
    </w:p>
    <w:p w14:paraId="4E84A674" w14:textId="70EE6EF1" w:rsidR="003611F3" w:rsidRPr="00D313F3" w:rsidRDefault="003611F3" w:rsidP="09BE56B7">
      <w:pPr>
        <w:shd w:val="clear" w:color="auto" w:fill="FFFFFF" w:themeFill="background1"/>
        <w:jc w:val="both"/>
        <w:rPr>
          <w:rFonts w:ascii="Times New Roman" w:hAnsi="Times New Roman" w:cs="Times New Roman"/>
          <w:color w:val="202020"/>
          <w:sz w:val="24"/>
        </w:rPr>
      </w:pPr>
    </w:p>
    <w:p w14:paraId="11BFC62A" w14:textId="3C9A7156" w:rsidR="003611F3" w:rsidRPr="00D313F3" w:rsidRDefault="004D2037" w:rsidP="09BE56B7">
      <w:pPr>
        <w:shd w:val="clear" w:color="auto" w:fill="FFFFFF" w:themeFill="background1"/>
        <w:jc w:val="both"/>
        <w:rPr>
          <w:rFonts w:ascii="Times New Roman" w:hAnsi="Times New Roman" w:cs="Times New Roman"/>
          <w:color w:val="202020"/>
          <w:sz w:val="24"/>
        </w:rPr>
      </w:pPr>
      <w:r>
        <w:rPr>
          <w:rFonts w:ascii="Times New Roman" w:hAnsi="Times New Roman" w:cs="Times New Roman"/>
          <w:color w:val="202020"/>
          <w:sz w:val="24"/>
        </w:rPr>
        <w:t>„(</w:t>
      </w:r>
      <w:r w:rsidR="7401F67D" w:rsidRPr="09BE56B7">
        <w:rPr>
          <w:rFonts w:ascii="Times New Roman" w:hAnsi="Times New Roman" w:cs="Times New Roman"/>
          <w:color w:val="202020"/>
          <w:sz w:val="24"/>
        </w:rPr>
        <w:t>2) Ravimeid võib saata välisriiki või Eestisse käesoleva seaduse § 19 lõike 5 alusel kehtestatud määruses lubatud koguses. Anaboolsete steroidide, narkootiliste ja psühhotroopsete ainete, meditsiiniliseks kasutamiseks</w:t>
      </w:r>
      <w:r w:rsidR="34EB3FBE" w:rsidRPr="09BE56B7">
        <w:rPr>
          <w:rFonts w:ascii="Times New Roman" w:hAnsi="Times New Roman" w:cs="Times New Roman"/>
          <w:color w:val="202020"/>
          <w:sz w:val="24"/>
        </w:rPr>
        <w:t xml:space="preserve"> </w:t>
      </w:r>
      <w:r w:rsidR="7401F67D" w:rsidRPr="09BE56B7">
        <w:rPr>
          <w:rFonts w:ascii="Times New Roman" w:hAnsi="Times New Roman" w:cs="Times New Roman"/>
          <w:color w:val="202020"/>
          <w:sz w:val="24"/>
        </w:rPr>
        <w:t>ettenähtud</w:t>
      </w:r>
      <w:r w:rsidR="7401F67D" w:rsidRPr="00AB3D5A">
        <w:rPr>
          <w:rFonts w:ascii="Times New Roman" w:hAnsi="Times New Roman" w:cs="Times New Roman"/>
          <w:color w:val="202020"/>
          <w:sz w:val="24"/>
        </w:rPr>
        <w:t xml:space="preserve"> inimpäritolu materjali </w:t>
      </w:r>
      <w:r w:rsidR="7401F67D" w:rsidRPr="09BE56B7">
        <w:rPr>
          <w:rFonts w:ascii="Times New Roman" w:hAnsi="Times New Roman" w:cs="Times New Roman"/>
          <w:color w:val="202020"/>
          <w:sz w:val="24"/>
        </w:rPr>
        <w:t>ning uudsete ravimite saatmine on keelatud.</w:t>
      </w:r>
      <w:r w:rsidR="007F747C">
        <w:rPr>
          <w:rFonts w:ascii="Times New Roman" w:hAnsi="Times New Roman" w:cs="Times New Roman"/>
          <w:color w:val="202020"/>
          <w:sz w:val="24"/>
        </w:rPr>
        <w:t>“;</w:t>
      </w:r>
    </w:p>
    <w:p w14:paraId="549B618C" w14:textId="2D576A17" w:rsidR="003611F3" w:rsidRPr="00D313F3" w:rsidRDefault="003611F3" w:rsidP="00D313F3">
      <w:pPr>
        <w:shd w:val="clear" w:color="auto" w:fill="FFFFFF" w:themeFill="background1"/>
        <w:jc w:val="both"/>
        <w:rPr>
          <w:rFonts w:ascii="Times New Roman" w:hAnsi="Times New Roman" w:cs="Times New Roman"/>
          <w:color w:val="202020"/>
          <w:sz w:val="24"/>
        </w:rPr>
      </w:pPr>
    </w:p>
    <w:p w14:paraId="68EB6474" w14:textId="0AF4840D" w:rsidR="4541CD1F" w:rsidRPr="002806E1" w:rsidRDefault="00A14FEF" w:rsidP="002806E1">
      <w:pPr>
        <w:shd w:val="clear" w:color="auto" w:fill="FFFFFF" w:themeFill="background1"/>
        <w:jc w:val="both"/>
        <w:rPr>
          <w:rFonts w:ascii="Times New Roman" w:hAnsi="Times New Roman" w:cs="Times New Roman"/>
          <w:color w:val="202020"/>
          <w:sz w:val="24"/>
        </w:rPr>
      </w:pPr>
      <w:r w:rsidRPr="09BE56B7">
        <w:rPr>
          <w:rFonts w:ascii="Times New Roman" w:hAnsi="Times New Roman" w:cs="Times New Roman"/>
          <w:b/>
          <w:bCs/>
          <w:color w:val="202020"/>
          <w:sz w:val="24"/>
        </w:rPr>
        <w:t>1</w:t>
      </w:r>
      <w:r w:rsidR="0307B591" w:rsidRPr="09BE56B7">
        <w:rPr>
          <w:rFonts w:ascii="Times New Roman" w:hAnsi="Times New Roman" w:cs="Times New Roman"/>
          <w:b/>
          <w:bCs/>
          <w:color w:val="202020"/>
          <w:sz w:val="24"/>
        </w:rPr>
        <w:t>3</w:t>
      </w:r>
      <w:r w:rsidRPr="00D94ACA">
        <w:rPr>
          <w:rFonts w:ascii="Times New Roman" w:hAnsi="Times New Roman" w:cs="Times New Roman"/>
          <w:b/>
          <w:bCs/>
          <w:color w:val="202020"/>
          <w:sz w:val="24"/>
        </w:rPr>
        <w:t>)</w:t>
      </w:r>
      <w:r>
        <w:rPr>
          <w:rFonts w:ascii="Times New Roman" w:hAnsi="Times New Roman" w:cs="Times New Roman"/>
          <w:color w:val="202020"/>
          <w:sz w:val="24"/>
        </w:rPr>
        <w:t xml:space="preserve"> p</w:t>
      </w:r>
      <w:r w:rsidR="4541CD1F" w:rsidRPr="002806E1">
        <w:rPr>
          <w:rFonts w:ascii="Times New Roman" w:hAnsi="Times New Roman" w:cs="Times New Roman"/>
          <w:color w:val="202020"/>
          <w:sz w:val="24"/>
        </w:rPr>
        <w:t>aragrahvis 26 lõikes</w:t>
      </w:r>
      <w:r w:rsidR="004F2C1D">
        <w:rPr>
          <w:rFonts w:ascii="Times New Roman" w:hAnsi="Times New Roman" w:cs="Times New Roman"/>
          <w:color w:val="202020"/>
          <w:sz w:val="24"/>
        </w:rPr>
        <w:t>t</w:t>
      </w:r>
      <w:r w:rsidR="4541CD1F" w:rsidRPr="002806E1">
        <w:rPr>
          <w:rFonts w:ascii="Times New Roman" w:hAnsi="Times New Roman" w:cs="Times New Roman"/>
          <w:color w:val="202020"/>
          <w:sz w:val="24"/>
        </w:rPr>
        <w:t xml:space="preserve"> 7 jäetakse </w:t>
      </w:r>
      <w:r w:rsidR="004F2C1D">
        <w:rPr>
          <w:rFonts w:ascii="Times New Roman" w:hAnsi="Times New Roman" w:cs="Times New Roman"/>
          <w:color w:val="202020"/>
          <w:sz w:val="24"/>
        </w:rPr>
        <w:t>välja</w:t>
      </w:r>
      <w:r w:rsidR="004F2C1D" w:rsidRPr="002806E1">
        <w:rPr>
          <w:rFonts w:ascii="Times New Roman" w:hAnsi="Times New Roman" w:cs="Times New Roman"/>
          <w:color w:val="202020"/>
          <w:sz w:val="24"/>
        </w:rPr>
        <w:t xml:space="preserve"> </w:t>
      </w:r>
      <w:r w:rsidR="004F2C1D">
        <w:rPr>
          <w:rFonts w:ascii="Times New Roman" w:hAnsi="Times New Roman" w:cs="Times New Roman"/>
          <w:color w:val="202020"/>
          <w:sz w:val="24"/>
        </w:rPr>
        <w:t>tekstiosa</w:t>
      </w:r>
      <w:r w:rsidR="004F2C1D" w:rsidRPr="002806E1">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4541CD1F" w:rsidRPr="002806E1">
        <w:rPr>
          <w:rFonts w:ascii="Times New Roman" w:hAnsi="Times New Roman" w:cs="Times New Roman"/>
          <w:color w:val="202020"/>
          <w:sz w:val="24"/>
        </w:rPr>
        <w:t>täisverd ja verekomponente</w:t>
      </w:r>
      <w:r w:rsidR="4541CD1F" w:rsidRPr="31AAE781">
        <w:rPr>
          <w:rFonts w:ascii="Times New Roman" w:hAnsi="Times New Roman" w:cs="Times New Roman"/>
          <w:color w:val="202020"/>
          <w:sz w:val="24"/>
        </w:rPr>
        <w:t>”</w:t>
      </w:r>
      <w:r w:rsidR="644202F9" w:rsidRPr="31AAE781">
        <w:rPr>
          <w:rFonts w:ascii="Times New Roman" w:hAnsi="Times New Roman" w:cs="Times New Roman"/>
          <w:color w:val="202020"/>
          <w:sz w:val="24"/>
        </w:rPr>
        <w:t xml:space="preserve"> ning lause lõpus asendatakse tekstiosa </w:t>
      </w:r>
      <w:r w:rsidR="00DA19DE" w:rsidRPr="00DA19DE">
        <w:rPr>
          <w:rFonts w:ascii="Times New Roman" w:hAnsi="Times New Roman" w:cs="Times New Roman"/>
          <w:color w:val="202020"/>
          <w:sz w:val="24"/>
        </w:rPr>
        <w:t>„</w:t>
      </w:r>
      <w:r w:rsidR="644202F9" w:rsidRPr="31AAE781">
        <w:rPr>
          <w:rFonts w:ascii="Times New Roman" w:hAnsi="Times New Roman" w:cs="Times New Roman"/>
          <w:color w:val="202020"/>
          <w:sz w:val="24"/>
        </w:rPr>
        <w:t xml:space="preserve">meditsiinilisi gaase” sõnaga </w:t>
      </w:r>
      <w:r w:rsidR="00DA19DE" w:rsidRPr="00DA19DE">
        <w:rPr>
          <w:rFonts w:ascii="Times New Roman" w:hAnsi="Times New Roman" w:cs="Times New Roman"/>
          <w:color w:val="202020"/>
          <w:sz w:val="24"/>
        </w:rPr>
        <w:t>„</w:t>
      </w:r>
      <w:r w:rsidR="644202F9" w:rsidRPr="31AAE781">
        <w:rPr>
          <w:rFonts w:ascii="Times New Roman" w:hAnsi="Times New Roman" w:cs="Times New Roman"/>
          <w:color w:val="202020"/>
          <w:sz w:val="24"/>
        </w:rPr>
        <w:t>ja</w:t>
      </w:r>
      <w:r w:rsidR="4541CD1F" w:rsidRPr="002806E1">
        <w:rPr>
          <w:rFonts w:ascii="Times New Roman" w:hAnsi="Times New Roman" w:cs="Times New Roman"/>
          <w:color w:val="202020"/>
          <w:sz w:val="24"/>
        </w:rPr>
        <w:t>”;</w:t>
      </w:r>
    </w:p>
    <w:p w14:paraId="24BF5E2E" w14:textId="77777777" w:rsidR="00D313F3" w:rsidRDefault="00D313F3" w:rsidP="002806E1">
      <w:pPr>
        <w:pStyle w:val="Loendilik"/>
        <w:shd w:val="clear" w:color="auto" w:fill="FFFFFF" w:themeFill="background1"/>
        <w:jc w:val="both"/>
        <w:rPr>
          <w:rFonts w:ascii="Times New Roman" w:hAnsi="Times New Roman" w:cs="Times New Roman"/>
          <w:color w:val="202020"/>
          <w:sz w:val="24"/>
        </w:rPr>
      </w:pPr>
    </w:p>
    <w:p w14:paraId="6AD578BB" w14:textId="7BA30DD4" w:rsidR="4541CD1F" w:rsidRPr="002806E1" w:rsidRDefault="03A61B4B" w:rsidP="74659A55">
      <w:pPr>
        <w:shd w:val="clear" w:color="auto" w:fill="FFFFFF" w:themeFill="background1"/>
        <w:jc w:val="both"/>
        <w:rPr>
          <w:rFonts w:ascii="Times New Roman" w:hAnsi="Times New Roman" w:cs="Times New Roman"/>
          <w:color w:val="202020"/>
          <w:sz w:val="24"/>
        </w:rPr>
      </w:pPr>
      <w:r w:rsidRPr="09BE56B7">
        <w:rPr>
          <w:rFonts w:ascii="Times New Roman" w:hAnsi="Times New Roman" w:cs="Times New Roman"/>
          <w:b/>
          <w:bCs/>
          <w:color w:val="202020"/>
          <w:sz w:val="24"/>
        </w:rPr>
        <w:t>1</w:t>
      </w:r>
      <w:r w:rsidR="123E76EB" w:rsidRPr="09BE56B7">
        <w:rPr>
          <w:rFonts w:ascii="Times New Roman" w:hAnsi="Times New Roman" w:cs="Times New Roman"/>
          <w:b/>
          <w:bCs/>
          <w:color w:val="202020"/>
          <w:sz w:val="24"/>
        </w:rPr>
        <w:t>4</w:t>
      </w:r>
      <w:r w:rsidRPr="74659A55">
        <w:rPr>
          <w:rFonts w:ascii="Times New Roman" w:hAnsi="Times New Roman" w:cs="Times New Roman"/>
          <w:b/>
          <w:bCs/>
          <w:color w:val="202020"/>
          <w:sz w:val="24"/>
        </w:rPr>
        <w:t>)</w:t>
      </w:r>
      <w:r w:rsidRPr="74659A55">
        <w:rPr>
          <w:rFonts w:ascii="Times New Roman" w:hAnsi="Times New Roman" w:cs="Times New Roman"/>
          <w:color w:val="202020"/>
          <w:sz w:val="24"/>
        </w:rPr>
        <w:t xml:space="preserve"> p</w:t>
      </w:r>
      <w:r w:rsidR="646AE10E" w:rsidRPr="74659A55">
        <w:rPr>
          <w:rFonts w:ascii="Times New Roman" w:hAnsi="Times New Roman" w:cs="Times New Roman"/>
          <w:color w:val="202020"/>
          <w:sz w:val="24"/>
        </w:rPr>
        <w:t>aragrahvi 39 lõikes 2</w:t>
      </w:r>
      <w:r w:rsidR="008928BC">
        <w:rPr>
          <w:rFonts w:ascii="Times New Roman" w:hAnsi="Times New Roman" w:cs="Times New Roman"/>
          <w:color w:val="202020"/>
          <w:sz w:val="24"/>
        </w:rPr>
        <w:t>,</w:t>
      </w:r>
      <w:r w:rsidR="4B4808D7" w:rsidRPr="74659A55" w:rsidDel="008928BC">
        <w:rPr>
          <w:rFonts w:ascii="Times New Roman" w:hAnsi="Times New Roman" w:cs="Times New Roman"/>
          <w:color w:val="202020"/>
          <w:sz w:val="24"/>
        </w:rPr>
        <w:t xml:space="preserve"> </w:t>
      </w:r>
      <w:r w:rsidR="000F6725">
        <w:rPr>
          <w:rFonts w:ascii="Times New Roman" w:hAnsi="Times New Roman" w:cs="Times New Roman"/>
          <w:color w:val="202020"/>
          <w:sz w:val="24"/>
        </w:rPr>
        <w:t>lõike 3 punkti</w:t>
      </w:r>
      <w:r w:rsidR="008928BC">
        <w:rPr>
          <w:rFonts w:ascii="Times New Roman" w:hAnsi="Times New Roman" w:cs="Times New Roman"/>
          <w:color w:val="202020"/>
          <w:sz w:val="24"/>
        </w:rPr>
        <w:t>s</w:t>
      </w:r>
      <w:r w:rsidR="000F6725">
        <w:rPr>
          <w:rFonts w:ascii="Times New Roman" w:hAnsi="Times New Roman" w:cs="Times New Roman"/>
          <w:color w:val="202020"/>
          <w:sz w:val="24"/>
        </w:rPr>
        <w:t xml:space="preserve"> 2 ja</w:t>
      </w:r>
      <w:r w:rsidR="008928BC">
        <w:rPr>
          <w:rFonts w:ascii="Times New Roman" w:hAnsi="Times New Roman" w:cs="Times New Roman"/>
          <w:color w:val="202020"/>
          <w:sz w:val="24"/>
        </w:rPr>
        <w:t xml:space="preserve"> </w:t>
      </w:r>
      <w:r w:rsidR="005232B9">
        <w:rPr>
          <w:rFonts w:ascii="Times New Roman" w:hAnsi="Times New Roman" w:cs="Times New Roman"/>
          <w:color w:val="202020"/>
          <w:sz w:val="24"/>
        </w:rPr>
        <w:t>lõike</w:t>
      </w:r>
      <w:r w:rsidR="00007D89">
        <w:rPr>
          <w:rFonts w:ascii="Times New Roman" w:hAnsi="Times New Roman" w:cs="Times New Roman"/>
          <w:color w:val="202020"/>
          <w:sz w:val="24"/>
        </w:rPr>
        <w:t xml:space="preserve">s 4 </w:t>
      </w:r>
      <w:r w:rsidR="7A8F88B9" w:rsidRPr="74659A55">
        <w:rPr>
          <w:rFonts w:ascii="Times New Roman" w:hAnsi="Times New Roman" w:cs="Times New Roman"/>
          <w:color w:val="202020"/>
          <w:sz w:val="24"/>
        </w:rPr>
        <w:t>asendatakse tekstiosa</w:t>
      </w:r>
      <w:r w:rsidR="4B4808D7" w:rsidRPr="74659A55">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4B4808D7" w:rsidRPr="74659A55">
        <w:rPr>
          <w:rFonts w:ascii="Times New Roman" w:hAnsi="Times New Roman" w:cs="Times New Roman"/>
          <w:color w:val="202020"/>
          <w:sz w:val="24"/>
        </w:rPr>
        <w:t>rakkude, kudede”</w:t>
      </w:r>
      <w:r w:rsidR="009C19D5">
        <w:rPr>
          <w:rFonts w:ascii="Times New Roman" w:hAnsi="Times New Roman" w:cs="Times New Roman"/>
          <w:color w:val="202020"/>
          <w:sz w:val="24"/>
        </w:rPr>
        <w:t xml:space="preserve"> vastavas käändes</w:t>
      </w:r>
      <w:r w:rsidR="4B4808D7" w:rsidRPr="74659A55">
        <w:rPr>
          <w:rFonts w:ascii="Times New Roman" w:hAnsi="Times New Roman" w:cs="Times New Roman"/>
          <w:color w:val="202020"/>
          <w:sz w:val="24"/>
        </w:rPr>
        <w:t xml:space="preserve"> läbivalt</w:t>
      </w:r>
      <w:r w:rsidR="646AE10E" w:rsidRPr="74659A55">
        <w:rPr>
          <w:rFonts w:ascii="Times New Roman" w:hAnsi="Times New Roman" w:cs="Times New Roman"/>
          <w:color w:val="202020"/>
          <w:sz w:val="24"/>
        </w:rPr>
        <w:t xml:space="preserve"> </w:t>
      </w:r>
      <w:r w:rsidR="7F1071BA" w:rsidRPr="74659A55">
        <w:rPr>
          <w:rFonts w:ascii="Times New Roman" w:hAnsi="Times New Roman" w:cs="Times New Roman"/>
          <w:color w:val="202020"/>
          <w:sz w:val="24"/>
        </w:rPr>
        <w:t>tekstiosaga</w:t>
      </w:r>
      <w:r w:rsidR="3CEAAA0F" w:rsidRPr="74659A55">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3CEAAA0F" w:rsidRPr="74659A55">
        <w:rPr>
          <w:rFonts w:ascii="Times New Roman" w:hAnsi="Times New Roman" w:cs="Times New Roman"/>
          <w:color w:val="202020"/>
          <w:sz w:val="24"/>
        </w:rPr>
        <w:t>inimpäritolu materjali”</w:t>
      </w:r>
      <w:r w:rsidR="009B0314">
        <w:rPr>
          <w:rFonts w:ascii="Times New Roman" w:hAnsi="Times New Roman" w:cs="Times New Roman"/>
          <w:color w:val="202020"/>
          <w:sz w:val="24"/>
        </w:rPr>
        <w:t xml:space="preserve"> vastavas käändes</w:t>
      </w:r>
      <w:r w:rsidR="3CEAAA0F" w:rsidRPr="74659A55">
        <w:rPr>
          <w:rFonts w:ascii="Times New Roman" w:hAnsi="Times New Roman" w:cs="Times New Roman"/>
          <w:color w:val="202020"/>
          <w:sz w:val="24"/>
        </w:rPr>
        <w:t xml:space="preserve"> ning jäetakse </w:t>
      </w:r>
      <w:r w:rsidR="4C69F8ED" w:rsidRPr="74659A55">
        <w:rPr>
          <w:rFonts w:ascii="Times New Roman" w:hAnsi="Times New Roman" w:cs="Times New Roman"/>
          <w:color w:val="202020"/>
          <w:sz w:val="24"/>
        </w:rPr>
        <w:t>välja</w:t>
      </w:r>
      <w:r w:rsidR="3CEAAA0F" w:rsidRPr="74659A55">
        <w:rPr>
          <w:rFonts w:ascii="Times New Roman" w:hAnsi="Times New Roman" w:cs="Times New Roman"/>
          <w:color w:val="202020"/>
          <w:sz w:val="24"/>
        </w:rPr>
        <w:t xml:space="preserve"> </w:t>
      </w:r>
      <w:r w:rsidR="4C69F8ED" w:rsidRPr="74659A55">
        <w:rPr>
          <w:rFonts w:ascii="Times New Roman" w:hAnsi="Times New Roman" w:cs="Times New Roman"/>
          <w:color w:val="202020"/>
          <w:sz w:val="24"/>
        </w:rPr>
        <w:t xml:space="preserve">tekstiosa </w:t>
      </w:r>
      <w:r w:rsidR="00DA19DE" w:rsidRPr="00DA19DE">
        <w:rPr>
          <w:rFonts w:ascii="Times New Roman" w:hAnsi="Times New Roman" w:cs="Times New Roman"/>
          <w:color w:val="202020"/>
          <w:sz w:val="24"/>
        </w:rPr>
        <w:t>„</w:t>
      </w:r>
      <w:r w:rsidR="3CEAAA0F" w:rsidRPr="74659A55">
        <w:rPr>
          <w:rFonts w:ascii="Times New Roman" w:hAnsi="Times New Roman" w:cs="Times New Roman"/>
          <w:color w:val="202020"/>
          <w:sz w:val="24"/>
        </w:rPr>
        <w:t>hankimise ja</w:t>
      </w:r>
      <w:r w:rsidR="3CEAAA0F" w:rsidRPr="09BE56B7">
        <w:rPr>
          <w:rFonts w:ascii="Times New Roman" w:hAnsi="Times New Roman" w:cs="Times New Roman"/>
          <w:color w:val="202020"/>
          <w:sz w:val="24"/>
        </w:rPr>
        <w:t>”</w:t>
      </w:r>
      <w:r w:rsidR="7B7D8C87" w:rsidRPr="09BE56B7">
        <w:rPr>
          <w:rFonts w:ascii="Times New Roman" w:hAnsi="Times New Roman" w:cs="Times New Roman"/>
          <w:color w:val="202020"/>
          <w:sz w:val="24"/>
        </w:rPr>
        <w:t xml:space="preserve"> ning </w:t>
      </w:r>
      <w:r w:rsidR="00DA19DE" w:rsidRPr="00DA19DE">
        <w:rPr>
          <w:rFonts w:ascii="Times New Roman" w:hAnsi="Times New Roman" w:cs="Times New Roman"/>
          <w:color w:val="202020"/>
          <w:sz w:val="24"/>
        </w:rPr>
        <w:t>„</w:t>
      </w:r>
      <w:r w:rsidR="7B7D8C87" w:rsidRPr="09BE56B7">
        <w:rPr>
          <w:rFonts w:ascii="Times New Roman" w:hAnsi="Times New Roman" w:cs="Times New Roman"/>
          <w:color w:val="202020"/>
          <w:sz w:val="24"/>
        </w:rPr>
        <w:t>hankijate ja”</w:t>
      </w:r>
      <w:r w:rsidR="009B0314">
        <w:rPr>
          <w:rFonts w:ascii="Times New Roman" w:hAnsi="Times New Roman" w:cs="Times New Roman"/>
          <w:color w:val="202020"/>
          <w:sz w:val="24"/>
        </w:rPr>
        <w:t xml:space="preserve"> vastavas käändes</w:t>
      </w:r>
      <w:r w:rsidR="3CEAAA0F" w:rsidRPr="09BE56B7">
        <w:rPr>
          <w:rFonts w:ascii="Times New Roman" w:hAnsi="Times New Roman" w:cs="Times New Roman"/>
          <w:color w:val="202020"/>
          <w:sz w:val="24"/>
        </w:rPr>
        <w:t xml:space="preserve">; </w:t>
      </w:r>
    </w:p>
    <w:p w14:paraId="41D4F643" w14:textId="77777777" w:rsidR="00D313F3" w:rsidRDefault="00D313F3" w:rsidP="002806E1">
      <w:pPr>
        <w:pStyle w:val="Loendilik"/>
        <w:shd w:val="clear" w:color="auto" w:fill="FFFFFF" w:themeFill="background1"/>
        <w:jc w:val="both"/>
        <w:rPr>
          <w:rFonts w:ascii="Times New Roman" w:hAnsi="Times New Roman" w:cs="Times New Roman"/>
          <w:color w:val="202020"/>
          <w:sz w:val="24"/>
        </w:rPr>
      </w:pPr>
    </w:p>
    <w:p w14:paraId="49B7176A" w14:textId="1BFABED9" w:rsidR="4541CD1F" w:rsidRPr="002806E1" w:rsidRDefault="2DAB756C"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1</w:t>
      </w:r>
      <w:r w:rsidR="76FC6410" w:rsidRPr="0CFEDCCE">
        <w:rPr>
          <w:rFonts w:ascii="Times New Roman" w:hAnsi="Times New Roman" w:cs="Times New Roman"/>
          <w:b/>
          <w:bCs/>
          <w:color w:val="202020"/>
          <w:sz w:val="24"/>
        </w:rPr>
        <w:t>5</w:t>
      </w:r>
      <w:r w:rsidRPr="0CFEDCCE">
        <w:rPr>
          <w:rFonts w:ascii="Times New Roman" w:hAnsi="Times New Roman" w:cs="Times New Roman"/>
          <w:b/>
          <w:bCs/>
          <w:color w:val="202020"/>
          <w:sz w:val="24"/>
        </w:rPr>
        <w:t>)</w:t>
      </w:r>
      <w:r w:rsidRPr="0CFEDCCE">
        <w:rPr>
          <w:rFonts w:ascii="Times New Roman" w:hAnsi="Times New Roman" w:cs="Times New Roman"/>
          <w:color w:val="202020"/>
          <w:sz w:val="24"/>
        </w:rPr>
        <w:t xml:space="preserve"> p</w:t>
      </w:r>
      <w:r w:rsidR="1DA33679" w:rsidRPr="0CFEDCCE">
        <w:rPr>
          <w:rFonts w:ascii="Times New Roman" w:hAnsi="Times New Roman" w:cs="Times New Roman"/>
          <w:color w:val="202020"/>
          <w:sz w:val="24"/>
        </w:rPr>
        <w:t>aragrahvi 39 lõikes 3 punktis 4</w:t>
      </w:r>
      <w:r w:rsidR="06731F10" w:rsidRPr="0CFEDCCE">
        <w:rPr>
          <w:rFonts w:ascii="Times New Roman" w:hAnsi="Times New Roman" w:cs="Times New Roman"/>
          <w:color w:val="202020"/>
          <w:sz w:val="24"/>
        </w:rPr>
        <w:t xml:space="preserve"> </w:t>
      </w:r>
      <w:r w:rsidR="00A854A2">
        <w:rPr>
          <w:rFonts w:ascii="Times New Roman" w:hAnsi="Times New Roman" w:cs="Times New Roman"/>
          <w:color w:val="202020"/>
          <w:sz w:val="24"/>
        </w:rPr>
        <w:t xml:space="preserve">asendatakse </w:t>
      </w:r>
      <w:r w:rsidR="06731F10" w:rsidRPr="0CFEDCCE">
        <w:rPr>
          <w:rFonts w:ascii="Times New Roman" w:hAnsi="Times New Roman" w:cs="Times New Roman"/>
          <w:color w:val="202020"/>
          <w:sz w:val="24"/>
        </w:rPr>
        <w:t xml:space="preserve">sõnad </w:t>
      </w:r>
      <w:r w:rsidR="00DA19DE" w:rsidRPr="00DA19DE">
        <w:rPr>
          <w:rFonts w:ascii="Times New Roman" w:hAnsi="Times New Roman" w:cs="Times New Roman"/>
          <w:color w:val="202020"/>
          <w:sz w:val="24"/>
        </w:rPr>
        <w:t>„</w:t>
      </w:r>
      <w:r w:rsidR="06731F10" w:rsidRPr="0CFEDCCE">
        <w:rPr>
          <w:rFonts w:ascii="Times New Roman" w:hAnsi="Times New Roman" w:cs="Times New Roman"/>
          <w:color w:val="202020"/>
          <w:sz w:val="24"/>
        </w:rPr>
        <w:t xml:space="preserve">rakkude, kudede” </w:t>
      </w:r>
      <w:r w:rsidR="00A854A2">
        <w:rPr>
          <w:rFonts w:ascii="Times New Roman" w:hAnsi="Times New Roman" w:cs="Times New Roman"/>
          <w:color w:val="202020"/>
          <w:sz w:val="24"/>
        </w:rPr>
        <w:t>tekstiosaga</w:t>
      </w:r>
      <w:r w:rsidR="06731F10" w:rsidRPr="0CFEDCCE">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06731F10" w:rsidRPr="0CFEDCCE">
        <w:rPr>
          <w:rFonts w:ascii="Times New Roman" w:hAnsi="Times New Roman" w:cs="Times New Roman"/>
          <w:color w:val="202020"/>
          <w:sz w:val="24"/>
        </w:rPr>
        <w:t xml:space="preserve">inimpäritolu materjali” ning jäetakse </w:t>
      </w:r>
      <w:r w:rsidR="1BE7306F" w:rsidRPr="0CFEDCCE">
        <w:rPr>
          <w:rFonts w:ascii="Times New Roman" w:hAnsi="Times New Roman" w:cs="Times New Roman"/>
          <w:color w:val="202020"/>
          <w:sz w:val="24"/>
        </w:rPr>
        <w:t xml:space="preserve">välja tekstiosa </w:t>
      </w:r>
      <w:r w:rsidR="00DA19DE" w:rsidRPr="00DA19DE">
        <w:rPr>
          <w:rFonts w:ascii="Times New Roman" w:hAnsi="Times New Roman" w:cs="Times New Roman"/>
          <w:color w:val="202020"/>
          <w:sz w:val="24"/>
        </w:rPr>
        <w:t>„</w:t>
      </w:r>
      <w:r w:rsidR="06731F10" w:rsidRPr="0CFEDCCE">
        <w:rPr>
          <w:rFonts w:ascii="Times New Roman" w:hAnsi="Times New Roman" w:cs="Times New Roman"/>
          <w:color w:val="202020"/>
          <w:sz w:val="24"/>
        </w:rPr>
        <w:t>hankijate ja”;</w:t>
      </w:r>
    </w:p>
    <w:p w14:paraId="51313E48" w14:textId="77777777" w:rsidR="00D313F3" w:rsidRDefault="00D313F3" w:rsidP="002806E1">
      <w:pPr>
        <w:pStyle w:val="Loendilik"/>
        <w:shd w:val="clear" w:color="auto" w:fill="FFFFFF" w:themeFill="background1"/>
        <w:jc w:val="both"/>
        <w:rPr>
          <w:rFonts w:ascii="Times New Roman" w:hAnsi="Times New Roman" w:cs="Times New Roman"/>
          <w:color w:val="202020"/>
          <w:sz w:val="24"/>
        </w:rPr>
      </w:pPr>
    </w:p>
    <w:p w14:paraId="727A822F" w14:textId="6379FFD9" w:rsidR="5EE62A53" w:rsidRPr="002806E1" w:rsidRDefault="2DAB756C"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1</w:t>
      </w:r>
      <w:r w:rsidR="63D5E71B" w:rsidRPr="0CFEDCCE">
        <w:rPr>
          <w:rFonts w:ascii="Times New Roman" w:hAnsi="Times New Roman" w:cs="Times New Roman"/>
          <w:b/>
          <w:bCs/>
          <w:color w:val="202020"/>
          <w:sz w:val="24"/>
        </w:rPr>
        <w:t>6</w:t>
      </w:r>
      <w:r w:rsidRPr="0CFEDCCE">
        <w:rPr>
          <w:rFonts w:ascii="Times New Roman" w:hAnsi="Times New Roman" w:cs="Times New Roman"/>
          <w:b/>
          <w:bCs/>
          <w:color w:val="202020"/>
          <w:sz w:val="24"/>
        </w:rPr>
        <w:t>)</w:t>
      </w:r>
      <w:r w:rsidRPr="0CFEDCCE">
        <w:rPr>
          <w:rFonts w:ascii="Times New Roman" w:hAnsi="Times New Roman" w:cs="Times New Roman"/>
          <w:color w:val="202020"/>
          <w:sz w:val="24"/>
        </w:rPr>
        <w:t xml:space="preserve"> p</w:t>
      </w:r>
      <w:r w:rsidR="1DA33679" w:rsidRPr="0CFEDCCE">
        <w:rPr>
          <w:rFonts w:ascii="Times New Roman" w:hAnsi="Times New Roman" w:cs="Times New Roman"/>
          <w:color w:val="202020"/>
          <w:sz w:val="24"/>
        </w:rPr>
        <w:t xml:space="preserve">aragrahvi </w:t>
      </w:r>
      <w:r w:rsidR="3EE3F00B" w:rsidRPr="0CFEDCCE">
        <w:rPr>
          <w:rFonts w:ascii="Times New Roman" w:hAnsi="Times New Roman" w:cs="Times New Roman"/>
          <w:color w:val="202020"/>
          <w:sz w:val="24"/>
        </w:rPr>
        <w:t xml:space="preserve">42 lõikest 2 jäetakse </w:t>
      </w:r>
      <w:r w:rsidR="1BE7306F" w:rsidRPr="0CFEDCCE">
        <w:rPr>
          <w:rFonts w:ascii="Times New Roman" w:hAnsi="Times New Roman" w:cs="Times New Roman"/>
          <w:color w:val="202020"/>
          <w:sz w:val="24"/>
        </w:rPr>
        <w:t>välja tekstiosa</w:t>
      </w:r>
      <w:r w:rsidR="3EE3F00B" w:rsidRPr="0CFEDCCE">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3EE3F00B" w:rsidRPr="0CFEDCCE">
        <w:rPr>
          <w:rFonts w:ascii="Times New Roman" w:hAnsi="Times New Roman" w:cs="Times New Roman"/>
          <w:color w:val="202020"/>
          <w:sz w:val="24"/>
        </w:rPr>
        <w:t>täisvere ja verekomponentide tootmiseks</w:t>
      </w:r>
      <w:r w:rsidR="74C30F9E" w:rsidRPr="0CFEDCCE">
        <w:rPr>
          <w:rFonts w:ascii="Times New Roman" w:hAnsi="Times New Roman" w:cs="Times New Roman"/>
          <w:color w:val="202020"/>
          <w:sz w:val="24"/>
        </w:rPr>
        <w:t xml:space="preserve"> ning</w:t>
      </w:r>
      <w:r w:rsidR="3EE3F00B" w:rsidRPr="0CFEDCCE">
        <w:rPr>
          <w:rFonts w:ascii="Times New Roman" w:hAnsi="Times New Roman" w:cs="Times New Roman"/>
          <w:color w:val="202020"/>
          <w:sz w:val="24"/>
        </w:rPr>
        <w:t>”;</w:t>
      </w:r>
    </w:p>
    <w:p w14:paraId="698342EE" w14:textId="77777777" w:rsidR="00D313F3" w:rsidRDefault="00D313F3" w:rsidP="002806E1">
      <w:pPr>
        <w:pStyle w:val="Loendilik"/>
        <w:shd w:val="clear" w:color="auto" w:fill="FFFFFF" w:themeFill="background1"/>
        <w:jc w:val="both"/>
        <w:rPr>
          <w:rFonts w:ascii="Times New Roman" w:hAnsi="Times New Roman" w:cs="Times New Roman"/>
          <w:color w:val="202020"/>
          <w:sz w:val="24"/>
        </w:rPr>
      </w:pPr>
    </w:p>
    <w:p w14:paraId="50283439" w14:textId="0D2F715A" w:rsidR="4541CD1F" w:rsidRDefault="03A61B4B" w:rsidP="74659A55">
      <w:pPr>
        <w:shd w:val="clear" w:color="auto" w:fill="FFFFFF" w:themeFill="background1"/>
        <w:jc w:val="both"/>
        <w:rPr>
          <w:rFonts w:ascii="Times New Roman" w:hAnsi="Times New Roman" w:cs="Times New Roman"/>
          <w:color w:val="202020"/>
          <w:sz w:val="24"/>
        </w:rPr>
      </w:pPr>
      <w:r w:rsidRPr="09BE56B7">
        <w:rPr>
          <w:rFonts w:ascii="Times New Roman" w:hAnsi="Times New Roman" w:cs="Times New Roman"/>
          <w:b/>
          <w:bCs/>
          <w:color w:val="202020"/>
          <w:sz w:val="24"/>
        </w:rPr>
        <w:t>1</w:t>
      </w:r>
      <w:r w:rsidR="552F7D8D" w:rsidRPr="09BE56B7">
        <w:rPr>
          <w:rFonts w:ascii="Times New Roman" w:hAnsi="Times New Roman" w:cs="Times New Roman"/>
          <w:b/>
          <w:bCs/>
          <w:color w:val="202020"/>
          <w:sz w:val="24"/>
        </w:rPr>
        <w:t>7</w:t>
      </w:r>
      <w:r w:rsidRPr="74659A55">
        <w:rPr>
          <w:rFonts w:ascii="Times New Roman" w:hAnsi="Times New Roman" w:cs="Times New Roman"/>
          <w:b/>
          <w:bCs/>
          <w:color w:val="202020"/>
          <w:sz w:val="24"/>
        </w:rPr>
        <w:t>)</w:t>
      </w:r>
      <w:r w:rsidRPr="74659A55">
        <w:rPr>
          <w:rFonts w:ascii="Times New Roman" w:hAnsi="Times New Roman" w:cs="Times New Roman"/>
          <w:color w:val="202020"/>
          <w:sz w:val="24"/>
        </w:rPr>
        <w:t xml:space="preserve"> p</w:t>
      </w:r>
      <w:r w:rsidR="646AE10E" w:rsidRPr="74659A55">
        <w:rPr>
          <w:rFonts w:ascii="Times New Roman" w:hAnsi="Times New Roman" w:cs="Times New Roman"/>
          <w:color w:val="202020"/>
          <w:sz w:val="24"/>
        </w:rPr>
        <w:t xml:space="preserve">aragrahvi 43 lõikest 3 jäetakse </w:t>
      </w:r>
      <w:r w:rsidR="48E19113" w:rsidRPr="74659A55">
        <w:rPr>
          <w:rFonts w:ascii="Times New Roman" w:hAnsi="Times New Roman" w:cs="Times New Roman"/>
          <w:color w:val="202020"/>
          <w:sz w:val="24"/>
        </w:rPr>
        <w:t>välja tekstiosa</w:t>
      </w:r>
      <w:r w:rsidR="646AE10E" w:rsidRPr="74659A55">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646AE10E" w:rsidRPr="74659A55">
        <w:rPr>
          <w:rFonts w:ascii="Times New Roman" w:hAnsi="Times New Roman" w:cs="Times New Roman"/>
          <w:color w:val="202020"/>
          <w:sz w:val="24"/>
        </w:rPr>
        <w:t>täisvere ja verekomponentide tootmise”;</w:t>
      </w:r>
    </w:p>
    <w:p w14:paraId="06E14A71" w14:textId="77777777" w:rsidR="00D313F3" w:rsidRDefault="00D313F3" w:rsidP="002806E1">
      <w:pPr>
        <w:shd w:val="clear" w:color="auto" w:fill="FFFFFF" w:themeFill="background1"/>
        <w:ind w:left="720"/>
        <w:jc w:val="both"/>
        <w:rPr>
          <w:rFonts w:ascii="Times New Roman" w:hAnsi="Times New Roman" w:cs="Times New Roman"/>
          <w:color w:val="202020"/>
          <w:sz w:val="24"/>
        </w:rPr>
      </w:pPr>
    </w:p>
    <w:p w14:paraId="5F9BCCBE" w14:textId="55B70F07" w:rsidR="4541CD1F" w:rsidRDefault="00793722" w:rsidP="74659A55">
      <w:pPr>
        <w:shd w:val="clear" w:color="auto" w:fill="FFFFFF" w:themeFill="background1"/>
        <w:jc w:val="both"/>
        <w:rPr>
          <w:rFonts w:ascii="Times New Roman" w:hAnsi="Times New Roman" w:cs="Times New Roman"/>
          <w:color w:val="202020"/>
          <w:sz w:val="24"/>
        </w:rPr>
      </w:pPr>
      <w:r w:rsidRPr="09BE56B7">
        <w:rPr>
          <w:rFonts w:ascii="Times New Roman" w:hAnsi="Times New Roman" w:cs="Times New Roman"/>
          <w:b/>
          <w:bCs/>
          <w:color w:val="202020"/>
          <w:sz w:val="24"/>
        </w:rPr>
        <w:t>1</w:t>
      </w:r>
      <w:r w:rsidR="70B31A6B" w:rsidRPr="09BE56B7">
        <w:rPr>
          <w:rFonts w:ascii="Times New Roman" w:hAnsi="Times New Roman" w:cs="Times New Roman"/>
          <w:b/>
          <w:bCs/>
          <w:color w:val="202020"/>
          <w:sz w:val="24"/>
        </w:rPr>
        <w:t>8</w:t>
      </w:r>
      <w:r w:rsidR="03A61B4B" w:rsidRPr="74659A55">
        <w:rPr>
          <w:rFonts w:ascii="Times New Roman" w:hAnsi="Times New Roman" w:cs="Times New Roman"/>
          <w:b/>
          <w:bCs/>
          <w:color w:val="202020"/>
          <w:sz w:val="24"/>
        </w:rPr>
        <w:t>)</w:t>
      </w:r>
      <w:r w:rsidR="03A61B4B" w:rsidRPr="74659A55">
        <w:rPr>
          <w:rFonts w:ascii="Times New Roman" w:hAnsi="Times New Roman" w:cs="Times New Roman"/>
          <w:color w:val="202020"/>
          <w:sz w:val="24"/>
        </w:rPr>
        <w:t xml:space="preserve"> </w:t>
      </w:r>
      <w:commentRangeStart w:id="152"/>
      <w:r w:rsidR="03A61B4B" w:rsidRPr="74659A55">
        <w:rPr>
          <w:rFonts w:ascii="Times New Roman" w:hAnsi="Times New Roman" w:cs="Times New Roman"/>
          <w:color w:val="202020"/>
          <w:sz w:val="24"/>
        </w:rPr>
        <w:t>p</w:t>
      </w:r>
      <w:r w:rsidR="646AE10E" w:rsidRPr="74659A55">
        <w:rPr>
          <w:rFonts w:ascii="Times New Roman" w:hAnsi="Times New Roman" w:cs="Times New Roman"/>
          <w:color w:val="202020"/>
          <w:sz w:val="24"/>
        </w:rPr>
        <w:t>aragrahvi 63 lõike 2 punkt 3 tunnistatakse kehtetuks</w:t>
      </w:r>
      <w:commentRangeEnd w:id="152"/>
      <w:r w:rsidR="003605EF" w:rsidRPr="74659A55">
        <w:rPr>
          <w:rStyle w:val="Kommentaariviide"/>
          <w:rFonts w:ascii="Times New Roman" w:hAnsi="Times New Roman" w:cs="Times New Roman"/>
          <w:color w:val="202020"/>
          <w:sz w:val="24"/>
          <w:szCs w:val="24"/>
        </w:rPr>
        <w:commentReference w:id="152"/>
      </w:r>
      <w:r w:rsidR="226B878E" w:rsidRPr="74659A55">
        <w:rPr>
          <w:rFonts w:ascii="Times New Roman" w:hAnsi="Times New Roman" w:cs="Times New Roman"/>
          <w:color w:val="202020"/>
          <w:sz w:val="24"/>
        </w:rPr>
        <w:t>.</w:t>
      </w:r>
    </w:p>
    <w:p w14:paraId="227E6B40" w14:textId="02DE5661" w:rsidR="6FEE94ED" w:rsidRDefault="6FEE94ED" w:rsidP="0CFEDCCE">
      <w:pPr>
        <w:shd w:val="clear" w:color="auto" w:fill="FFFFFF" w:themeFill="background1"/>
        <w:jc w:val="both"/>
        <w:rPr>
          <w:rFonts w:ascii="Times New Roman" w:hAnsi="Times New Roman" w:cs="Times New Roman"/>
          <w:color w:val="202020"/>
          <w:sz w:val="24"/>
        </w:rPr>
      </w:pPr>
    </w:p>
    <w:p w14:paraId="589515DA" w14:textId="380F9FEF" w:rsidR="45050546" w:rsidRDefault="241B2D90" w:rsidP="0CFEDCCE">
      <w:pPr>
        <w:shd w:val="clear" w:color="auto" w:fill="FFFFFF" w:themeFill="background1"/>
        <w:jc w:val="both"/>
        <w:rPr>
          <w:rFonts w:ascii="Times New Roman" w:hAnsi="Times New Roman" w:cs="Times New Roman"/>
          <w:b/>
          <w:bCs/>
          <w:color w:val="202020"/>
          <w:sz w:val="24"/>
        </w:rPr>
      </w:pPr>
      <w:r w:rsidRPr="0CFEDCCE">
        <w:rPr>
          <w:rFonts w:ascii="Times New Roman" w:hAnsi="Times New Roman" w:cs="Times New Roman"/>
          <w:b/>
          <w:bCs/>
          <w:color w:val="202020"/>
          <w:sz w:val="24"/>
        </w:rPr>
        <w:t xml:space="preserve">§ </w:t>
      </w:r>
      <w:r w:rsidR="4E6D0D7D" w:rsidRPr="0CFEDCCE">
        <w:rPr>
          <w:rFonts w:ascii="Times New Roman" w:hAnsi="Times New Roman" w:cs="Times New Roman"/>
          <w:b/>
          <w:bCs/>
          <w:color w:val="202020"/>
          <w:sz w:val="24"/>
        </w:rPr>
        <w:t>4</w:t>
      </w:r>
      <w:r w:rsidR="35873517" w:rsidRPr="0CFEDCCE">
        <w:rPr>
          <w:rFonts w:ascii="Times New Roman" w:hAnsi="Times New Roman" w:cs="Times New Roman"/>
          <w:b/>
          <w:bCs/>
          <w:color w:val="202020"/>
          <w:sz w:val="24"/>
        </w:rPr>
        <w:t>0</w:t>
      </w:r>
      <w:r w:rsidRPr="0CFEDCCE">
        <w:rPr>
          <w:rFonts w:ascii="Times New Roman" w:hAnsi="Times New Roman" w:cs="Times New Roman"/>
          <w:b/>
          <w:bCs/>
          <w:color w:val="202020"/>
          <w:sz w:val="24"/>
        </w:rPr>
        <w:t>. Riigilõivu seaduse muutmine</w:t>
      </w:r>
    </w:p>
    <w:p w14:paraId="1D1C75C1" w14:textId="77777777" w:rsidR="005C25D8" w:rsidRDefault="005C25D8" w:rsidP="0CFEDCCE">
      <w:pPr>
        <w:shd w:val="clear" w:color="auto" w:fill="FFFFFF" w:themeFill="background1"/>
        <w:jc w:val="both"/>
        <w:rPr>
          <w:rFonts w:ascii="Times New Roman" w:hAnsi="Times New Roman" w:cs="Times New Roman"/>
          <w:b/>
          <w:bCs/>
          <w:color w:val="202020"/>
          <w:sz w:val="24"/>
        </w:rPr>
      </w:pPr>
    </w:p>
    <w:p w14:paraId="19E78E07" w14:textId="1A69ABAF" w:rsidR="001749D5" w:rsidRDefault="005C25D8" w:rsidP="0CFEDCCE">
      <w:pPr>
        <w:shd w:val="clear" w:color="auto" w:fill="FFFFFF" w:themeFill="background1"/>
        <w:jc w:val="both"/>
        <w:rPr>
          <w:rFonts w:ascii="Times New Roman" w:hAnsi="Times New Roman" w:cs="Times New Roman"/>
          <w:color w:val="202020"/>
          <w:sz w:val="24"/>
        </w:rPr>
      </w:pPr>
      <w:r w:rsidRPr="00EF08D9">
        <w:rPr>
          <w:rFonts w:ascii="Times New Roman" w:hAnsi="Times New Roman" w:cs="Times New Roman"/>
          <w:color w:val="202020"/>
          <w:sz w:val="24"/>
        </w:rPr>
        <w:t>Riigilõivuseaduses tehakse järgmised muudatuse</w:t>
      </w:r>
      <w:r>
        <w:rPr>
          <w:rFonts w:ascii="Times New Roman" w:hAnsi="Times New Roman" w:cs="Times New Roman"/>
          <w:color w:val="202020"/>
          <w:sz w:val="24"/>
        </w:rPr>
        <w:t>d:</w:t>
      </w:r>
    </w:p>
    <w:p w14:paraId="42DB8076" w14:textId="77777777" w:rsidR="00A4353D" w:rsidRPr="00E21497" w:rsidRDefault="00A4353D" w:rsidP="0CFEDCCE">
      <w:pPr>
        <w:shd w:val="clear" w:color="auto" w:fill="FFFFFF" w:themeFill="background1"/>
        <w:jc w:val="both"/>
        <w:rPr>
          <w:rFonts w:ascii="Times New Roman" w:hAnsi="Times New Roman" w:cs="Times New Roman"/>
          <w:b/>
          <w:bCs/>
          <w:color w:val="202020"/>
          <w:sz w:val="24"/>
        </w:rPr>
      </w:pPr>
    </w:p>
    <w:p w14:paraId="0E29E71F" w14:textId="67F3DE45" w:rsidR="00DA40DD" w:rsidRDefault="001749D5" w:rsidP="00EF08D9">
      <w:pPr>
        <w:shd w:val="clear" w:color="auto" w:fill="FFFFFF" w:themeFill="background1"/>
        <w:jc w:val="both"/>
        <w:rPr>
          <w:rFonts w:ascii="Times New Roman" w:hAnsi="Times New Roman" w:cs="Times New Roman"/>
          <w:color w:val="202020"/>
          <w:sz w:val="24"/>
        </w:rPr>
      </w:pPr>
      <w:r w:rsidRPr="00EF08D9">
        <w:rPr>
          <w:rFonts w:ascii="Times New Roman" w:hAnsi="Times New Roman" w:cs="Times New Roman"/>
          <w:b/>
          <w:bCs/>
          <w:color w:val="202020"/>
          <w:sz w:val="24"/>
        </w:rPr>
        <w:t>1)</w:t>
      </w:r>
      <w:r w:rsidR="00EF08D9">
        <w:rPr>
          <w:rFonts w:ascii="Times New Roman" w:hAnsi="Times New Roman" w:cs="Times New Roman"/>
          <w:b/>
          <w:bCs/>
          <w:color w:val="202020"/>
          <w:sz w:val="24"/>
        </w:rPr>
        <w:t xml:space="preserve"> </w:t>
      </w:r>
      <w:r w:rsidR="00487368">
        <w:rPr>
          <w:rFonts w:ascii="Times New Roman" w:hAnsi="Times New Roman" w:cs="Times New Roman"/>
          <w:color w:val="202020"/>
          <w:sz w:val="24"/>
        </w:rPr>
        <w:t>3.</w:t>
      </w:r>
      <w:r w:rsidR="00487368" w:rsidRPr="00487368">
        <w:rPr>
          <w:rFonts w:ascii="Times New Roman" w:hAnsi="Times New Roman" w:cs="Times New Roman"/>
          <w:color w:val="202020"/>
          <w:sz w:val="24"/>
        </w:rPr>
        <w:t xml:space="preserve"> osa</w:t>
      </w:r>
      <w:r w:rsidR="00487368">
        <w:rPr>
          <w:rFonts w:ascii="Times New Roman" w:hAnsi="Times New Roman" w:cs="Times New Roman"/>
          <w:color w:val="202020"/>
          <w:sz w:val="24"/>
        </w:rPr>
        <w:t xml:space="preserve"> 12. peatüki, 1. jao 3.</w:t>
      </w:r>
      <w:r w:rsidR="2AE2E112" w:rsidRPr="00EF08D9">
        <w:rPr>
          <w:rFonts w:ascii="Times New Roman" w:hAnsi="Times New Roman" w:cs="Times New Roman"/>
          <w:color w:val="202020"/>
          <w:sz w:val="24"/>
        </w:rPr>
        <w:t xml:space="preserve"> jaotise pealkir</w:t>
      </w:r>
      <w:r w:rsidR="00A4353D">
        <w:rPr>
          <w:rFonts w:ascii="Times New Roman" w:hAnsi="Times New Roman" w:cs="Times New Roman"/>
          <w:color w:val="202020"/>
          <w:sz w:val="24"/>
        </w:rPr>
        <w:t>i</w:t>
      </w:r>
      <w:r w:rsidR="2AE2E112" w:rsidRPr="00EF08D9">
        <w:rPr>
          <w:rFonts w:ascii="Times New Roman" w:hAnsi="Times New Roman" w:cs="Times New Roman"/>
          <w:color w:val="202020"/>
          <w:sz w:val="24"/>
        </w:rPr>
        <w:t xml:space="preserve"> muudetakse ja </w:t>
      </w:r>
      <w:r w:rsidR="00A4353D">
        <w:rPr>
          <w:rFonts w:ascii="Times New Roman" w:hAnsi="Times New Roman" w:cs="Times New Roman"/>
          <w:color w:val="202020"/>
          <w:sz w:val="24"/>
        </w:rPr>
        <w:t>sõnastatakse järgmiselt</w:t>
      </w:r>
      <w:r w:rsidR="2AE2E112" w:rsidRPr="00EF08D9">
        <w:rPr>
          <w:rFonts w:ascii="Times New Roman" w:hAnsi="Times New Roman" w:cs="Times New Roman"/>
          <w:color w:val="202020"/>
          <w:sz w:val="24"/>
        </w:rPr>
        <w:t>:</w:t>
      </w:r>
    </w:p>
    <w:p w14:paraId="4BE93B31" w14:textId="77777777" w:rsidR="006874A4" w:rsidRPr="00EF08D9" w:rsidRDefault="006874A4" w:rsidP="00EF08D9">
      <w:pPr>
        <w:shd w:val="clear" w:color="auto" w:fill="FFFFFF" w:themeFill="background1"/>
        <w:jc w:val="both"/>
        <w:rPr>
          <w:rFonts w:ascii="Times New Roman" w:hAnsi="Times New Roman" w:cs="Times New Roman"/>
          <w:color w:val="202020"/>
          <w:sz w:val="24"/>
        </w:rPr>
      </w:pPr>
    </w:p>
    <w:p w14:paraId="18205B63" w14:textId="01B1F65E" w:rsidR="00905C9B" w:rsidRDefault="00DA19DE" w:rsidP="00C44726">
      <w:pPr>
        <w:shd w:val="clear" w:color="auto" w:fill="FFFFFF" w:themeFill="background1"/>
        <w:jc w:val="center"/>
        <w:rPr>
          <w:rFonts w:ascii="Times New Roman" w:hAnsi="Times New Roman" w:cs="Times New Roman"/>
          <w:color w:val="202020"/>
          <w:sz w:val="24"/>
        </w:rPr>
      </w:pPr>
      <w:r w:rsidRPr="00DA19DE">
        <w:rPr>
          <w:rFonts w:ascii="Times New Roman" w:hAnsi="Times New Roman" w:cs="Times New Roman"/>
          <w:b/>
          <w:bCs/>
          <w:color w:val="202020"/>
          <w:sz w:val="24"/>
        </w:rPr>
        <w:t>„</w:t>
      </w:r>
      <w:r w:rsidR="00905C9B" w:rsidRPr="00905C9B">
        <w:rPr>
          <w:rFonts w:ascii="Times New Roman" w:hAnsi="Times New Roman" w:cs="Times New Roman"/>
          <w:b/>
          <w:bCs/>
          <w:color w:val="202020"/>
          <w:sz w:val="24"/>
        </w:rPr>
        <w:t>3. jaotis</w:t>
      </w:r>
    </w:p>
    <w:p w14:paraId="6DFC6E3E" w14:textId="233A8C2D" w:rsidR="00DA40DD" w:rsidRPr="008934EF" w:rsidRDefault="2AE2E112" w:rsidP="00C44726">
      <w:pPr>
        <w:shd w:val="clear" w:color="auto" w:fill="FFFFFF" w:themeFill="background1"/>
        <w:jc w:val="center"/>
        <w:rPr>
          <w:rFonts w:ascii="Times New Roman" w:hAnsi="Times New Roman" w:cs="Times New Roman"/>
          <w:color w:val="202020"/>
          <w:sz w:val="24"/>
        </w:rPr>
      </w:pPr>
      <w:r w:rsidRPr="00905C9B">
        <w:rPr>
          <w:rFonts w:ascii="Times New Roman" w:hAnsi="Times New Roman" w:cs="Times New Roman"/>
          <w:b/>
          <w:bCs/>
          <w:color w:val="202020"/>
          <w:sz w:val="24"/>
        </w:rPr>
        <w:lastRenderedPageBreak/>
        <w:t>Inimpäritolu materjali ja elundite käitlemise ja siirdamise seaduste alusel tehtavad toimingud</w:t>
      </w:r>
      <w:r w:rsidRPr="008934EF">
        <w:rPr>
          <w:rFonts w:ascii="Times New Roman" w:hAnsi="Times New Roman" w:cs="Times New Roman"/>
          <w:color w:val="202020"/>
          <w:sz w:val="24"/>
        </w:rPr>
        <w:t>”;</w:t>
      </w:r>
    </w:p>
    <w:p w14:paraId="23C5A18E" w14:textId="52D2675C" w:rsidR="00DA40DD" w:rsidRPr="00E21497" w:rsidRDefault="00DA40DD" w:rsidP="3AAAC7D6">
      <w:pPr>
        <w:pStyle w:val="Loendilik"/>
        <w:shd w:val="clear" w:color="auto" w:fill="FFFFFF" w:themeFill="background1"/>
        <w:jc w:val="both"/>
        <w:rPr>
          <w:rFonts w:ascii="Times New Roman" w:hAnsi="Times New Roman" w:cs="Times New Roman"/>
          <w:color w:val="202020"/>
          <w:sz w:val="24"/>
        </w:rPr>
      </w:pPr>
    </w:p>
    <w:p w14:paraId="764D77E0" w14:textId="77777777" w:rsidR="009D03DE" w:rsidRDefault="009E01C5" w:rsidP="009E01C5">
      <w:pPr>
        <w:shd w:val="clear" w:color="auto" w:fill="FFFFFF" w:themeFill="background1"/>
        <w:jc w:val="both"/>
        <w:rPr>
          <w:rFonts w:ascii="Times New Roman" w:hAnsi="Times New Roman" w:cs="Times New Roman"/>
          <w:color w:val="202020"/>
          <w:sz w:val="24"/>
        </w:rPr>
      </w:pPr>
      <w:r w:rsidRPr="00EF08D9">
        <w:rPr>
          <w:rFonts w:ascii="Times New Roman" w:hAnsi="Times New Roman" w:cs="Times New Roman"/>
          <w:b/>
          <w:bCs/>
          <w:color w:val="202020"/>
          <w:sz w:val="24"/>
        </w:rPr>
        <w:t xml:space="preserve">2) </w:t>
      </w:r>
      <w:r w:rsidR="6D96CB06" w:rsidRPr="009E01C5">
        <w:rPr>
          <w:rFonts w:ascii="Times New Roman" w:hAnsi="Times New Roman" w:cs="Times New Roman"/>
          <w:color w:val="202020"/>
          <w:sz w:val="24"/>
        </w:rPr>
        <w:t>p</w:t>
      </w:r>
      <w:r w:rsidR="4F37EA7E" w:rsidRPr="009E01C5">
        <w:rPr>
          <w:rFonts w:ascii="Times New Roman" w:hAnsi="Times New Roman" w:cs="Times New Roman"/>
          <w:color w:val="202020"/>
          <w:sz w:val="24"/>
        </w:rPr>
        <w:t xml:space="preserve">aragrahvi 284 </w:t>
      </w:r>
      <w:r w:rsidR="0691321C" w:rsidRPr="009E01C5">
        <w:rPr>
          <w:rFonts w:ascii="Times New Roman" w:hAnsi="Times New Roman" w:cs="Times New Roman"/>
          <w:color w:val="202020"/>
          <w:sz w:val="24"/>
        </w:rPr>
        <w:t>pealkir</w:t>
      </w:r>
      <w:r w:rsidR="009D03DE">
        <w:rPr>
          <w:rFonts w:ascii="Times New Roman" w:hAnsi="Times New Roman" w:cs="Times New Roman"/>
          <w:color w:val="202020"/>
          <w:sz w:val="24"/>
        </w:rPr>
        <w:t>i ja tekst muudetakse ja sõnastatakse järgmiselt:</w:t>
      </w:r>
    </w:p>
    <w:p w14:paraId="18CC79E1" w14:textId="77777777" w:rsidR="009D03DE" w:rsidRDefault="009D03DE" w:rsidP="009E01C5">
      <w:pPr>
        <w:shd w:val="clear" w:color="auto" w:fill="FFFFFF" w:themeFill="background1"/>
        <w:jc w:val="both"/>
        <w:rPr>
          <w:rFonts w:ascii="Times New Roman" w:hAnsi="Times New Roman" w:cs="Times New Roman"/>
          <w:color w:val="202020"/>
          <w:sz w:val="24"/>
        </w:rPr>
      </w:pPr>
    </w:p>
    <w:p w14:paraId="054CA59A" w14:textId="069A86B6" w:rsidR="003B2141" w:rsidRDefault="00142964" w:rsidP="003B2141">
      <w:pPr>
        <w:shd w:val="clear" w:color="auto" w:fill="FFFFFF"/>
        <w:outlineLvl w:val="2"/>
        <w:rPr>
          <w:rFonts w:ascii="Times New Roman" w:hAnsi="Times New Roman" w:cs="Times New Roman"/>
          <w:b/>
          <w:bCs/>
          <w:color w:val="000000"/>
          <w:sz w:val="24"/>
          <w14:ligatures w14:val="none"/>
        </w:rPr>
      </w:pPr>
      <w:r w:rsidRPr="00C44726">
        <w:rPr>
          <w:rFonts w:ascii="Times New Roman" w:hAnsi="Times New Roman" w:cs="Times New Roman"/>
          <w:b/>
          <w:bCs/>
          <w:color w:val="202020"/>
          <w:sz w:val="24"/>
        </w:rPr>
        <w:t>„</w:t>
      </w:r>
      <w:r w:rsidR="003B2141" w:rsidRPr="00C44726">
        <w:rPr>
          <w:rFonts w:ascii="Times New Roman" w:hAnsi="Times New Roman" w:cs="Times New Roman"/>
          <w:b/>
          <w:bCs/>
          <w:color w:val="202020"/>
          <w:sz w:val="24"/>
        </w:rPr>
        <w:t xml:space="preserve">§ 284. </w:t>
      </w:r>
      <w:r w:rsidR="00083DE1" w:rsidRPr="00083DE1">
        <w:rPr>
          <w:rFonts w:ascii="Times New Roman" w:hAnsi="Times New Roman" w:cs="Times New Roman"/>
          <w:b/>
          <w:bCs/>
          <w:color w:val="202020"/>
          <w:sz w:val="24"/>
        </w:rPr>
        <w:t>Inimpäritolu materjali käitleja loa</w:t>
      </w:r>
      <w:r w:rsidR="00083DE1" w:rsidRPr="003B2141">
        <w:rPr>
          <w:b/>
          <w:bCs/>
          <w:color w:val="000000"/>
          <w:sz w:val="21"/>
          <w:szCs w:val="21"/>
          <w14:ligatures w14:val="none"/>
        </w:rPr>
        <w:t xml:space="preserve"> </w:t>
      </w:r>
      <w:r w:rsidR="003B2141" w:rsidRPr="003B2141">
        <w:rPr>
          <w:rFonts w:ascii="Times New Roman" w:hAnsi="Times New Roman" w:cs="Times New Roman"/>
          <w:b/>
          <w:bCs/>
          <w:color w:val="000000"/>
          <w:sz w:val="24"/>
          <w14:ligatures w14:val="none"/>
        </w:rPr>
        <w:t>väljaandmise taotluse läbivaatamine</w:t>
      </w:r>
    </w:p>
    <w:p w14:paraId="09F35578" w14:textId="77777777" w:rsidR="00083DE1" w:rsidRPr="003B2141" w:rsidRDefault="00083DE1" w:rsidP="003B2141">
      <w:pPr>
        <w:shd w:val="clear" w:color="auto" w:fill="FFFFFF"/>
        <w:outlineLvl w:val="2"/>
        <w:rPr>
          <w:color w:val="000000"/>
          <w:sz w:val="21"/>
          <w:szCs w:val="21"/>
          <w14:ligatures w14:val="none"/>
        </w:rPr>
      </w:pPr>
    </w:p>
    <w:p w14:paraId="39C7D9A8" w14:textId="01333B12" w:rsidR="00142964" w:rsidRDefault="00142964" w:rsidP="009E01C5">
      <w:pPr>
        <w:shd w:val="clear" w:color="auto" w:fill="FFFFFF" w:themeFill="background1"/>
        <w:jc w:val="both"/>
        <w:rPr>
          <w:rFonts w:ascii="Times New Roman" w:hAnsi="Times New Roman" w:cs="Times New Roman"/>
          <w:color w:val="202020"/>
          <w:sz w:val="24"/>
        </w:rPr>
      </w:pPr>
      <w:r>
        <w:rPr>
          <w:rFonts w:ascii="Times New Roman" w:hAnsi="Times New Roman" w:cs="Times New Roman"/>
          <w:color w:val="202020"/>
          <w:sz w:val="24"/>
        </w:rPr>
        <w:t>I</w:t>
      </w:r>
      <w:r w:rsidRPr="009E01C5">
        <w:rPr>
          <w:rFonts w:ascii="Times New Roman" w:hAnsi="Times New Roman" w:cs="Times New Roman"/>
          <w:color w:val="202020"/>
          <w:sz w:val="24"/>
        </w:rPr>
        <w:t>nimpäritolu materjali käitleja loa</w:t>
      </w:r>
      <w:r w:rsidRPr="00142964">
        <w:rPr>
          <w:rFonts w:ascii="Times New Roman" w:hAnsi="Times New Roman" w:cs="Times New Roman"/>
          <w:color w:val="202020"/>
          <w:sz w:val="24"/>
          <w:shd w:val="clear" w:color="auto" w:fill="FFFFFF"/>
        </w:rPr>
        <w:t xml:space="preserve"> väljaandmise taotluse läbivaatamise eest tasutakse riigilõivu 1</w:t>
      </w:r>
      <w:r>
        <w:rPr>
          <w:rFonts w:ascii="Times New Roman" w:hAnsi="Times New Roman" w:cs="Times New Roman"/>
          <w:color w:val="202020"/>
          <w:sz w:val="24"/>
          <w:shd w:val="clear" w:color="auto" w:fill="FFFFFF"/>
        </w:rPr>
        <w:t>5</w:t>
      </w:r>
      <w:r w:rsidRPr="00142964">
        <w:rPr>
          <w:rFonts w:ascii="Times New Roman" w:hAnsi="Times New Roman" w:cs="Times New Roman"/>
          <w:color w:val="202020"/>
          <w:sz w:val="24"/>
          <w:shd w:val="clear" w:color="auto" w:fill="FFFFFF"/>
        </w:rPr>
        <w:t>00 eurot</w:t>
      </w:r>
      <w:r>
        <w:rPr>
          <w:color w:val="202020"/>
          <w:sz w:val="21"/>
          <w:szCs w:val="21"/>
          <w:shd w:val="clear" w:color="auto" w:fill="FFFFFF"/>
        </w:rPr>
        <w:t>.“;</w:t>
      </w:r>
    </w:p>
    <w:p w14:paraId="6CE21A37" w14:textId="077D51F5" w:rsidR="00DA40DD" w:rsidRPr="00E21497" w:rsidRDefault="00DA40DD" w:rsidP="0CFEDCCE">
      <w:pPr>
        <w:pStyle w:val="Loendilik"/>
        <w:shd w:val="clear" w:color="auto" w:fill="FFFFFF" w:themeFill="background1"/>
        <w:ind w:left="1080"/>
        <w:jc w:val="both"/>
        <w:rPr>
          <w:rFonts w:ascii="Times New Roman" w:hAnsi="Times New Roman" w:cs="Times New Roman"/>
          <w:color w:val="202020"/>
          <w:sz w:val="24"/>
        </w:rPr>
      </w:pPr>
    </w:p>
    <w:p w14:paraId="2A1BE9FF" w14:textId="2DF8FF15" w:rsidR="00DA40DD" w:rsidRDefault="35821EF9"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3)</w:t>
      </w:r>
      <w:r w:rsidR="63D49165" w:rsidRPr="0CFEDCCE">
        <w:rPr>
          <w:rFonts w:ascii="Times New Roman" w:hAnsi="Times New Roman" w:cs="Times New Roman"/>
          <w:color w:val="202020"/>
          <w:sz w:val="24"/>
        </w:rPr>
        <w:t xml:space="preserve"> </w:t>
      </w:r>
      <w:r w:rsidR="6B1218B4" w:rsidRPr="0CFEDCCE">
        <w:rPr>
          <w:rFonts w:ascii="Times New Roman" w:hAnsi="Times New Roman" w:cs="Times New Roman"/>
          <w:color w:val="202020"/>
          <w:sz w:val="24"/>
        </w:rPr>
        <w:t>p</w:t>
      </w:r>
      <w:r w:rsidR="0691321C" w:rsidRPr="0CFEDCCE">
        <w:rPr>
          <w:rFonts w:ascii="Times New Roman" w:hAnsi="Times New Roman" w:cs="Times New Roman"/>
          <w:color w:val="202020"/>
          <w:sz w:val="24"/>
        </w:rPr>
        <w:t>aragrahvi 284</w:t>
      </w:r>
      <w:r w:rsidR="0691321C" w:rsidRPr="0CFEDCCE">
        <w:rPr>
          <w:rFonts w:ascii="Times New Roman" w:hAnsi="Times New Roman" w:cs="Times New Roman"/>
          <w:color w:val="202020"/>
          <w:sz w:val="24"/>
          <w:vertAlign w:val="superscript"/>
        </w:rPr>
        <w:t>1</w:t>
      </w:r>
      <w:r w:rsidR="0691321C" w:rsidRPr="0CFEDCCE">
        <w:rPr>
          <w:rFonts w:ascii="Times New Roman" w:hAnsi="Times New Roman" w:cs="Times New Roman"/>
          <w:color w:val="202020"/>
          <w:sz w:val="24"/>
        </w:rPr>
        <w:t xml:space="preserve"> pealkirja ja tekstiosa</w:t>
      </w:r>
      <w:r w:rsidR="30A71ECA" w:rsidRPr="0CFEDCCE">
        <w:rPr>
          <w:rFonts w:ascii="Times New Roman" w:hAnsi="Times New Roman" w:cs="Times New Roman"/>
          <w:color w:val="202020"/>
          <w:sz w:val="24"/>
        </w:rPr>
        <w:t xml:space="preserve"> </w:t>
      </w:r>
      <w:r w:rsidR="054612B9" w:rsidRPr="0CFEDCCE">
        <w:rPr>
          <w:rFonts w:ascii="Times New Roman" w:hAnsi="Times New Roman" w:cs="Times New Roman"/>
          <w:color w:val="202020"/>
          <w:sz w:val="24"/>
        </w:rPr>
        <w:t>muudetakse ja kehtestatakse järgmises sõnastuses:</w:t>
      </w:r>
    </w:p>
    <w:p w14:paraId="5A8BCA1C" w14:textId="77777777" w:rsidR="00BA4B04" w:rsidRPr="00AB3D5A" w:rsidRDefault="00BA4B04" w:rsidP="0CFEDCCE">
      <w:pPr>
        <w:shd w:val="clear" w:color="auto" w:fill="FFFFFF" w:themeFill="background1"/>
        <w:jc w:val="both"/>
        <w:rPr>
          <w:rFonts w:ascii="Times New Roman" w:hAnsi="Times New Roman" w:cs="Times New Roman"/>
          <w:color w:val="202020"/>
          <w:sz w:val="24"/>
        </w:rPr>
      </w:pPr>
    </w:p>
    <w:p w14:paraId="52DCA56E" w14:textId="7FF13F96" w:rsidR="02C30ACE" w:rsidRDefault="00125E4B" w:rsidP="00125E4B">
      <w:pPr>
        <w:shd w:val="clear" w:color="auto" w:fill="FFFFFF" w:themeFill="background1"/>
        <w:jc w:val="both"/>
        <w:rPr>
          <w:rFonts w:ascii="Times New Roman" w:hAnsi="Times New Roman" w:cs="Times New Roman"/>
          <w:b/>
          <w:bCs/>
          <w:color w:val="202020"/>
          <w:sz w:val="24"/>
        </w:rPr>
      </w:pPr>
      <w:commentRangeStart w:id="153"/>
      <w:r w:rsidRPr="00125E4B">
        <w:rPr>
          <w:rFonts w:ascii="Times New Roman" w:hAnsi="Times New Roman" w:cs="Times New Roman"/>
          <w:color w:val="202020"/>
          <w:sz w:val="24"/>
        </w:rPr>
        <w:t>„</w:t>
      </w:r>
      <w:r w:rsidRPr="00125E4B">
        <w:rPr>
          <w:rFonts w:ascii="Times New Roman" w:hAnsi="Times New Roman" w:cs="Times New Roman"/>
          <w:b/>
          <w:bCs/>
          <w:color w:val="202020"/>
          <w:sz w:val="24"/>
        </w:rPr>
        <w:t xml:space="preserve">§ </w:t>
      </w:r>
      <w:r w:rsidR="054612B9" w:rsidRPr="00125E4B">
        <w:rPr>
          <w:rFonts w:ascii="Times New Roman" w:eastAsia="Arial" w:hAnsi="Times New Roman" w:cs="Times New Roman"/>
          <w:b/>
          <w:bCs/>
          <w:color w:val="000000" w:themeColor="text1"/>
          <w:sz w:val="24"/>
        </w:rPr>
        <w:t>284</w:t>
      </w:r>
      <w:r w:rsidR="054612B9" w:rsidRPr="00125E4B">
        <w:rPr>
          <w:rFonts w:ascii="Times New Roman" w:eastAsia="Arial" w:hAnsi="Times New Roman" w:cs="Times New Roman"/>
          <w:b/>
          <w:bCs/>
          <w:color w:val="000000" w:themeColor="text1"/>
          <w:sz w:val="24"/>
          <w:vertAlign w:val="superscript"/>
        </w:rPr>
        <w:t>1</w:t>
      </w:r>
      <w:r w:rsidR="054612B9" w:rsidRPr="00125E4B">
        <w:rPr>
          <w:rFonts w:ascii="Times New Roman" w:hAnsi="Times New Roman" w:cs="Times New Roman"/>
          <w:b/>
          <w:bCs/>
          <w:color w:val="202020"/>
          <w:sz w:val="24"/>
        </w:rPr>
        <w:t>. Inimpäritolu materjali preparaadi loa taotluse läbivaatamine</w:t>
      </w:r>
    </w:p>
    <w:p w14:paraId="5F8B81E2" w14:textId="77777777" w:rsidR="00125E4B" w:rsidRPr="00125E4B" w:rsidRDefault="00125E4B" w:rsidP="00125E4B">
      <w:pPr>
        <w:shd w:val="clear" w:color="auto" w:fill="FFFFFF" w:themeFill="background1"/>
        <w:jc w:val="both"/>
        <w:rPr>
          <w:rFonts w:ascii="Times New Roman" w:hAnsi="Times New Roman" w:cs="Times New Roman"/>
          <w:b/>
          <w:bCs/>
          <w:color w:val="202020"/>
          <w:sz w:val="24"/>
        </w:rPr>
      </w:pPr>
    </w:p>
    <w:p w14:paraId="2798A09C" w14:textId="08D94DD7" w:rsidR="6EC62A35" w:rsidRDefault="56B1A018"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color w:val="202020"/>
          <w:sz w:val="24"/>
        </w:rPr>
        <w:t xml:space="preserve">(1) </w:t>
      </w:r>
      <w:r w:rsidR="054612B9" w:rsidRPr="0CFEDCCE">
        <w:rPr>
          <w:rFonts w:ascii="Times New Roman" w:hAnsi="Times New Roman" w:cs="Times New Roman"/>
          <w:color w:val="202020"/>
          <w:sz w:val="24"/>
        </w:rPr>
        <w:t>Inimpäritolu materjali preparaadi, mis vastab EDQMi inimpäritolu materjali monograafiale, loa taotluse läbivaatamise eest tasutakse riigilõivu 100 eurot.</w:t>
      </w:r>
    </w:p>
    <w:p w14:paraId="163C0799" w14:textId="77777777" w:rsidR="00BA4B04" w:rsidRDefault="00BA4B04" w:rsidP="0CFEDCCE">
      <w:pPr>
        <w:shd w:val="clear" w:color="auto" w:fill="FFFFFF" w:themeFill="background1"/>
        <w:jc w:val="both"/>
        <w:rPr>
          <w:rFonts w:ascii="Times New Roman" w:hAnsi="Times New Roman" w:cs="Times New Roman"/>
          <w:color w:val="202020"/>
          <w:sz w:val="24"/>
        </w:rPr>
      </w:pPr>
    </w:p>
    <w:p w14:paraId="7FE37168" w14:textId="74F6A56A" w:rsidR="6D5F7365" w:rsidRDefault="1E7FD466"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color w:val="202020"/>
          <w:sz w:val="24"/>
        </w:rPr>
        <w:t>(2)</w:t>
      </w:r>
      <w:r w:rsidR="054612B9" w:rsidRPr="0CFEDCCE">
        <w:rPr>
          <w:rFonts w:ascii="Times New Roman" w:hAnsi="Times New Roman" w:cs="Times New Roman"/>
          <w:color w:val="202020"/>
          <w:sz w:val="24"/>
        </w:rPr>
        <w:t>Muu kui EDQMi inimpäritolu materjali monograafiale vastava preparaadi loa taotluse läbivaatamise eest tasutakse riigilõivu 600 eurot.”</w:t>
      </w:r>
      <w:r w:rsidR="00BF3456">
        <w:rPr>
          <w:rFonts w:ascii="Times New Roman" w:hAnsi="Times New Roman" w:cs="Times New Roman"/>
          <w:color w:val="202020"/>
          <w:sz w:val="24"/>
        </w:rPr>
        <w:t>;</w:t>
      </w:r>
    </w:p>
    <w:p w14:paraId="4D89B9ED" w14:textId="4A6D7F28" w:rsidR="3AAAC7D6" w:rsidRDefault="3AAAC7D6" w:rsidP="0CFEDCCE">
      <w:pPr>
        <w:shd w:val="clear" w:color="auto" w:fill="FFFFFF" w:themeFill="background1"/>
        <w:jc w:val="both"/>
        <w:rPr>
          <w:rFonts w:ascii="Times New Roman" w:hAnsi="Times New Roman" w:cs="Times New Roman"/>
          <w:color w:val="202020"/>
          <w:sz w:val="24"/>
        </w:rPr>
      </w:pPr>
    </w:p>
    <w:p w14:paraId="05074F23" w14:textId="4AA2D14E" w:rsidR="00DA40DD" w:rsidRPr="00AB3D5A" w:rsidRDefault="40A98366" w:rsidP="00C44726">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4)</w:t>
      </w:r>
      <w:r w:rsidRPr="0CFEDCCE">
        <w:rPr>
          <w:rFonts w:ascii="Times New Roman" w:hAnsi="Times New Roman" w:cs="Times New Roman"/>
          <w:color w:val="202020"/>
          <w:sz w:val="24"/>
        </w:rPr>
        <w:t xml:space="preserve"> </w:t>
      </w:r>
      <w:r w:rsidR="7991E512" w:rsidRPr="0CFEDCCE">
        <w:rPr>
          <w:rFonts w:ascii="Times New Roman" w:hAnsi="Times New Roman" w:cs="Times New Roman"/>
          <w:color w:val="202020"/>
          <w:sz w:val="24"/>
        </w:rPr>
        <w:t>seadus</w:t>
      </w:r>
      <w:r w:rsidR="7A4EE65C" w:rsidRPr="0CFEDCCE">
        <w:rPr>
          <w:rFonts w:ascii="Times New Roman" w:hAnsi="Times New Roman" w:cs="Times New Roman"/>
          <w:color w:val="202020"/>
          <w:sz w:val="24"/>
        </w:rPr>
        <w:t>e teksti</w:t>
      </w:r>
      <w:r w:rsidR="7991E512" w:rsidRPr="0CFEDCCE">
        <w:rPr>
          <w:rFonts w:ascii="Times New Roman" w:hAnsi="Times New Roman" w:cs="Times New Roman"/>
          <w:color w:val="202020"/>
          <w:sz w:val="24"/>
        </w:rPr>
        <w:t xml:space="preserve"> täiendatakse paragrahviga </w:t>
      </w:r>
      <w:r w:rsidR="0691321C" w:rsidRPr="0CFEDCCE">
        <w:rPr>
          <w:rFonts w:ascii="Times New Roman" w:hAnsi="Times New Roman" w:cs="Times New Roman"/>
          <w:color w:val="202020"/>
          <w:sz w:val="24"/>
        </w:rPr>
        <w:t>28</w:t>
      </w:r>
      <w:r w:rsidR="4C669E9A" w:rsidRPr="0CFEDCCE">
        <w:rPr>
          <w:rFonts w:ascii="Times New Roman" w:hAnsi="Times New Roman" w:cs="Times New Roman"/>
          <w:color w:val="202020"/>
          <w:sz w:val="24"/>
        </w:rPr>
        <w:t>4</w:t>
      </w:r>
      <w:r w:rsidR="0D080481" w:rsidRPr="00BF3456">
        <w:rPr>
          <w:rFonts w:ascii="Times New Roman" w:hAnsi="Times New Roman" w:cs="Times New Roman"/>
          <w:color w:val="202020"/>
          <w:sz w:val="24"/>
          <w:vertAlign w:val="superscript"/>
        </w:rPr>
        <w:t>2</w:t>
      </w:r>
      <w:r w:rsidR="0691321C" w:rsidRPr="0CFEDCCE">
        <w:rPr>
          <w:rFonts w:ascii="Times New Roman" w:hAnsi="Times New Roman" w:cs="Times New Roman"/>
          <w:color w:val="202020"/>
          <w:sz w:val="24"/>
        </w:rPr>
        <w:t xml:space="preserve"> </w:t>
      </w:r>
      <w:r w:rsidR="469E9734" w:rsidRPr="0CFEDCCE">
        <w:rPr>
          <w:rFonts w:ascii="Times New Roman" w:hAnsi="Times New Roman" w:cs="Times New Roman"/>
          <w:color w:val="202020"/>
          <w:sz w:val="24"/>
        </w:rPr>
        <w:t>järgmises sõnastuses:</w:t>
      </w:r>
    </w:p>
    <w:p w14:paraId="5817B68E" w14:textId="77777777" w:rsidR="00C44726" w:rsidRDefault="00C44726" w:rsidP="00C44726">
      <w:pPr>
        <w:shd w:val="clear" w:color="auto" w:fill="FFFFFF" w:themeFill="background1"/>
        <w:rPr>
          <w:rFonts w:ascii="Times New Roman" w:hAnsi="Times New Roman" w:cs="Times New Roman"/>
          <w:sz w:val="24"/>
        </w:rPr>
      </w:pPr>
    </w:p>
    <w:p w14:paraId="2838EF27" w14:textId="55DF7D32" w:rsidR="00DA40DD" w:rsidRDefault="00DA19DE" w:rsidP="00C44726">
      <w:pPr>
        <w:shd w:val="clear" w:color="auto" w:fill="FFFFFF" w:themeFill="background1"/>
        <w:rPr>
          <w:rFonts w:ascii="Times New Roman" w:hAnsi="Times New Roman" w:cs="Times New Roman"/>
          <w:b/>
          <w:bCs/>
          <w:sz w:val="24"/>
        </w:rPr>
      </w:pPr>
      <w:r w:rsidRPr="00DA19DE">
        <w:rPr>
          <w:rFonts w:ascii="Times New Roman" w:hAnsi="Times New Roman" w:cs="Times New Roman"/>
          <w:b/>
          <w:bCs/>
          <w:sz w:val="24"/>
        </w:rPr>
        <w:t>„</w:t>
      </w:r>
      <w:r w:rsidR="469E9734" w:rsidRPr="00BF3456">
        <w:rPr>
          <w:rFonts w:ascii="Times New Roman" w:hAnsi="Times New Roman" w:cs="Times New Roman"/>
          <w:b/>
          <w:bCs/>
          <w:sz w:val="24"/>
        </w:rPr>
        <w:t>§ 28</w:t>
      </w:r>
      <w:r w:rsidR="0B28C3D7" w:rsidRPr="00BF3456">
        <w:rPr>
          <w:rFonts w:ascii="Times New Roman" w:hAnsi="Times New Roman" w:cs="Times New Roman"/>
          <w:b/>
          <w:bCs/>
          <w:sz w:val="24"/>
        </w:rPr>
        <w:t>4</w:t>
      </w:r>
      <w:r w:rsidR="674C6D89" w:rsidRPr="00BF3456">
        <w:rPr>
          <w:rFonts w:ascii="Times New Roman" w:hAnsi="Times New Roman" w:cs="Times New Roman"/>
          <w:b/>
          <w:bCs/>
          <w:color w:val="202020"/>
          <w:sz w:val="24"/>
          <w:vertAlign w:val="superscript"/>
        </w:rPr>
        <w:t>2</w:t>
      </w:r>
      <w:r w:rsidR="469E9734" w:rsidRPr="00BF3456">
        <w:rPr>
          <w:rFonts w:ascii="Times New Roman" w:hAnsi="Times New Roman" w:cs="Times New Roman"/>
          <w:b/>
          <w:bCs/>
          <w:sz w:val="24"/>
        </w:rPr>
        <w:t xml:space="preserve"> Inimpäritolu materjali preparaadi loa muutmise taotluse läbivaatamine</w:t>
      </w:r>
    </w:p>
    <w:p w14:paraId="05F7A706" w14:textId="26DC77E3" w:rsidR="00F96F18" w:rsidRDefault="00EC4C54" w:rsidP="00C44726">
      <w:pPr>
        <w:shd w:val="clear" w:color="auto" w:fill="FFFFFF" w:themeFill="background1"/>
        <w:rPr>
          <w:rFonts w:ascii="Times New Roman" w:hAnsi="Times New Roman" w:cs="Times New Roman"/>
          <w:color w:val="202020"/>
          <w:sz w:val="24"/>
        </w:rPr>
      </w:pPr>
      <w:r w:rsidRPr="00EC4C54">
        <w:rPr>
          <w:rFonts w:ascii="Times New Roman" w:hAnsi="Times New Roman" w:cs="Times New Roman"/>
          <w:color w:val="202020"/>
          <w:sz w:val="24"/>
        </w:rPr>
        <w:t>(1)</w:t>
      </w:r>
      <w:r>
        <w:rPr>
          <w:rFonts w:ascii="Times New Roman" w:hAnsi="Times New Roman" w:cs="Times New Roman"/>
          <w:color w:val="202020"/>
          <w:sz w:val="24"/>
        </w:rPr>
        <w:t xml:space="preserve"> </w:t>
      </w:r>
      <w:r w:rsidR="00F96F18" w:rsidRPr="00EC4C54">
        <w:rPr>
          <w:rFonts w:ascii="Times New Roman" w:hAnsi="Times New Roman" w:cs="Times New Roman"/>
          <w:color w:val="202020"/>
          <w:sz w:val="24"/>
        </w:rPr>
        <w:t xml:space="preserve">Inimpäritolu materjali preparaadi loa muutmise taotluse läbivaatamise eest, mis vastab EDQMi inimpäritolu materjali monograafiale,  tasutakse riigilõivu 50 eurot. </w:t>
      </w:r>
    </w:p>
    <w:p w14:paraId="7B4A8D94" w14:textId="77777777" w:rsidR="00C44726" w:rsidRPr="00F96F18" w:rsidRDefault="00C44726" w:rsidP="00C44726">
      <w:pPr>
        <w:shd w:val="clear" w:color="auto" w:fill="FFFFFF" w:themeFill="background1"/>
        <w:rPr>
          <w:rFonts w:ascii="Times New Roman" w:hAnsi="Times New Roman" w:cs="Times New Roman"/>
          <w:color w:val="202020"/>
          <w:sz w:val="24"/>
        </w:rPr>
      </w:pPr>
    </w:p>
    <w:p w14:paraId="6FEE6668" w14:textId="620EE0D9" w:rsidR="00F96F18" w:rsidRPr="00DA41A3" w:rsidRDefault="00EC4C54" w:rsidP="00C44726">
      <w:pPr>
        <w:shd w:val="clear" w:color="auto" w:fill="FFFFFF" w:themeFill="background1"/>
        <w:rPr>
          <w:rFonts w:ascii="Times New Roman" w:hAnsi="Times New Roman" w:cs="Times New Roman"/>
          <w:color w:val="202020"/>
          <w:sz w:val="24"/>
        </w:rPr>
      </w:pPr>
      <w:r>
        <w:rPr>
          <w:rFonts w:ascii="Times New Roman" w:hAnsi="Times New Roman" w:cs="Times New Roman"/>
          <w:color w:val="202020"/>
          <w:sz w:val="24"/>
        </w:rPr>
        <w:t xml:space="preserve">(2) </w:t>
      </w:r>
      <w:r w:rsidR="00F96F18" w:rsidRPr="00DA41A3">
        <w:rPr>
          <w:rFonts w:ascii="Times New Roman" w:hAnsi="Times New Roman" w:cs="Times New Roman"/>
          <w:color w:val="202020"/>
          <w:sz w:val="24"/>
        </w:rPr>
        <w:t xml:space="preserve">Muu kui EDQMi inimpäritolu materjali monograafiale vastava preparaadi loa muutmise taotluse läbivaatamise eest, tasutakse riigilõivu 300 eurot”; </w:t>
      </w:r>
      <w:commentRangeEnd w:id="153"/>
      <w:r w:rsidR="00BA2FEA" w:rsidRPr="00DA41A3">
        <w:rPr>
          <w:rStyle w:val="Kommentaariviide"/>
          <w:rFonts w:ascii="Times New Roman" w:hAnsi="Times New Roman" w:cs="Times New Roman"/>
          <w:color w:val="202020"/>
          <w:sz w:val="24"/>
          <w:szCs w:val="24"/>
        </w:rPr>
        <w:commentReference w:id="153"/>
      </w:r>
    </w:p>
    <w:p w14:paraId="27DBA99B" w14:textId="77777777" w:rsidR="00F96F18" w:rsidRPr="00F96F18" w:rsidRDefault="00F96F18" w:rsidP="00C44726">
      <w:pPr>
        <w:pStyle w:val="Loendilik"/>
        <w:rPr>
          <w:rFonts w:ascii="Times New Roman" w:hAnsi="Times New Roman" w:cs="Times New Roman"/>
          <w:b/>
          <w:bCs/>
          <w:color w:val="202020"/>
          <w:sz w:val="24"/>
        </w:rPr>
      </w:pPr>
    </w:p>
    <w:p w14:paraId="6E984431" w14:textId="5284E2D7" w:rsidR="00DA40DD" w:rsidRPr="00F96F18" w:rsidRDefault="2CF53937" w:rsidP="00C44726">
      <w:pPr>
        <w:shd w:val="clear" w:color="auto" w:fill="FFFFFF" w:themeFill="background1"/>
        <w:rPr>
          <w:rFonts w:ascii="Times New Roman" w:hAnsi="Times New Roman" w:cs="Times New Roman"/>
          <w:color w:val="202020"/>
          <w:sz w:val="24"/>
        </w:rPr>
      </w:pPr>
      <w:r w:rsidRPr="00F96F18">
        <w:rPr>
          <w:rFonts w:ascii="Times New Roman" w:hAnsi="Times New Roman" w:cs="Times New Roman"/>
          <w:b/>
          <w:bCs/>
          <w:color w:val="202020"/>
          <w:sz w:val="24"/>
        </w:rPr>
        <w:t>5)</w:t>
      </w:r>
      <w:r w:rsidRPr="00F96F18">
        <w:rPr>
          <w:rFonts w:ascii="Times New Roman" w:hAnsi="Times New Roman" w:cs="Times New Roman"/>
          <w:color w:val="202020"/>
          <w:sz w:val="24"/>
        </w:rPr>
        <w:t xml:space="preserve"> </w:t>
      </w:r>
      <w:r w:rsidR="745A5A73" w:rsidRPr="00F96F18">
        <w:rPr>
          <w:rFonts w:ascii="Times New Roman" w:hAnsi="Times New Roman" w:cs="Times New Roman"/>
          <w:color w:val="202020"/>
          <w:sz w:val="24"/>
        </w:rPr>
        <w:t>p</w:t>
      </w:r>
      <w:r w:rsidR="0691321C" w:rsidRPr="00F96F18">
        <w:rPr>
          <w:rFonts w:ascii="Times New Roman" w:hAnsi="Times New Roman" w:cs="Times New Roman"/>
          <w:color w:val="202020"/>
          <w:sz w:val="24"/>
        </w:rPr>
        <w:t>aragrahvi</w:t>
      </w:r>
      <w:r w:rsidR="70594EFE" w:rsidRPr="00F96F18">
        <w:rPr>
          <w:rFonts w:ascii="Times New Roman" w:hAnsi="Times New Roman" w:cs="Times New Roman"/>
          <w:color w:val="202020"/>
          <w:sz w:val="24"/>
        </w:rPr>
        <w:t xml:space="preserve"> 285 pealkirjas ja tekstis asendatakse tekstiosa </w:t>
      </w:r>
      <w:r w:rsidR="00DA19DE" w:rsidRPr="00DA19DE">
        <w:rPr>
          <w:rFonts w:ascii="Times New Roman" w:hAnsi="Times New Roman" w:cs="Times New Roman"/>
          <w:color w:val="202020"/>
          <w:sz w:val="24"/>
        </w:rPr>
        <w:t>„</w:t>
      </w:r>
      <w:r w:rsidR="70594EFE" w:rsidRPr="00F96F18">
        <w:rPr>
          <w:rFonts w:ascii="Times New Roman" w:hAnsi="Times New Roman" w:cs="Times New Roman"/>
          <w:color w:val="202020"/>
          <w:sz w:val="24"/>
        </w:rPr>
        <w:t>rakkude, kudede ja elundite käitlemise tegevusloa”</w:t>
      </w:r>
      <w:r w:rsidR="5CA7E5A0" w:rsidRPr="00F96F18">
        <w:rPr>
          <w:rFonts w:ascii="Times New Roman" w:hAnsi="Times New Roman" w:cs="Times New Roman"/>
          <w:color w:val="202020"/>
          <w:sz w:val="24"/>
        </w:rPr>
        <w:t xml:space="preserve"> tekstiosaga </w:t>
      </w:r>
      <w:r w:rsidR="00DA19DE" w:rsidRPr="00DA19DE">
        <w:rPr>
          <w:rFonts w:ascii="Times New Roman" w:hAnsi="Times New Roman" w:cs="Times New Roman"/>
          <w:color w:val="202020"/>
          <w:sz w:val="24"/>
        </w:rPr>
        <w:t>„</w:t>
      </w:r>
      <w:r w:rsidR="00DA19DE">
        <w:rPr>
          <w:rFonts w:ascii="Times New Roman" w:hAnsi="Times New Roman" w:cs="Times New Roman"/>
          <w:color w:val="202020"/>
          <w:sz w:val="24"/>
        </w:rPr>
        <w:t>i</w:t>
      </w:r>
      <w:r w:rsidR="5CA7E5A0" w:rsidRPr="00F96F18">
        <w:rPr>
          <w:rFonts w:ascii="Times New Roman" w:hAnsi="Times New Roman" w:cs="Times New Roman"/>
          <w:color w:val="202020"/>
          <w:sz w:val="24"/>
        </w:rPr>
        <w:t>nimpäritolu materjali käitleja loa”</w:t>
      </w:r>
      <w:r w:rsidR="00C56F8F" w:rsidRPr="00F96F18">
        <w:rPr>
          <w:rFonts w:ascii="Times New Roman" w:hAnsi="Times New Roman" w:cs="Times New Roman"/>
          <w:color w:val="202020"/>
          <w:sz w:val="24"/>
        </w:rPr>
        <w:t xml:space="preserve"> ja</w:t>
      </w:r>
      <w:r w:rsidR="5CA7E5A0" w:rsidRPr="00F96F18">
        <w:rPr>
          <w:rFonts w:ascii="Times New Roman" w:hAnsi="Times New Roman" w:cs="Times New Roman"/>
          <w:color w:val="202020"/>
          <w:sz w:val="24"/>
        </w:rPr>
        <w:t xml:space="preserve"> sõna </w:t>
      </w:r>
      <w:r w:rsidR="00DA19DE" w:rsidRPr="00DA19DE">
        <w:rPr>
          <w:rFonts w:ascii="Times New Roman" w:hAnsi="Times New Roman" w:cs="Times New Roman"/>
          <w:color w:val="202020"/>
          <w:sz w:val="24"/>
        </w:rPr>
        <w:t>„</w:t>
      </w:r>
      <w:r w:rsidR="5CA7E5A0" w:rsidRPr="00F96F18">
        <w:rPr>
          <w:rFonts w:ascii="Times New Roman" w:hAnsi="Times New Roman" w:cs="Times New Roman"/>
          <w:color w:val="202020"/>
          <w:sz w:val="24"/>
        </w:rPr>
        <w:t xml:space="preserve">pädeva” </w:t>
      </w:r>
      <w:r w:rsidR="00C56F8F" w:rsidRPr="00F96F18">
        <w:rPr>
          <w:rFonts w:ascii="Times New Roman" w:hAnsi="Times New Roman" w:cs="Times New Roman"/>
          <w:color w:val="202020"/>
          <w:sz w:val="24"/>
        </w:rPr>
        <w:t xml:space="preserve">asendatakse </w:t>
      </w:r>
      <w:r w:rsidR="5CA7E5A0" w:rsidRPr="00F96F18">
        <w:rPr>
          <w:rFonts w:ascii="Times New Roman" w:hAnsi="Times New Roman" w:cs="Times New Roman"/>
          <w:color w:val="202020"/>
          <w:sz w:val="24"/>
        </w:rPr>
        <w:t xml:space="preserve">sõnaga </w:t>
      </w:r>
      <w:r w:rsidR="00DA19DE" w:rsidRPr="00DA19DE">
        <w:rPr>
          <w:rFonts w:ascii="Times New Roman" w:hAnsi="Times New Roman" w:cs="Times New Roman"/>
          <w:color w:val="202020"/>
          <w:sz w:val="24"/>
        </w:rPr>
        <w:t>„</w:t>
      </w:r>
      <w:r w:rsidR="5CA7E5A0" w:rsidRPr="00F96F18">
        <w:rPr>
          <w:rFonts w:ascii="Times New Roman" w:hAnsi="Times New Roman" w:cs="Times New Roman"/>
          <w:color w:val="202020"/>
          <w:sz w:val="24"/>
        </w:rPr>
        <w:t>vastutava”</w:t>
      </w:r>
      <w:r w:rsidR="00C56F8F" w:rsidRPr="00F96F18">
        <w:rPr>
          <w:rFonts w:ascii="Times New Roman" w:hAnsi="Times New Roman" w:cs="Times New Roman"/>
          <w:color w:val="202020"/>
          <w:sz w:val="24"/>
        </w:rPr>
        <w:t>;</w:t>
      </w:r>
    </w:p>
    <w:p w14:paraId="013885DF" w14:textId="59B9E19E" w:rsidR="00DA40DD" w:rsidRPr="00E21497" w:rsidRDefault="00DA40DD" w:rsidP="00C44726">
      <w:pPr>
        <w:shd w:val="clear" w:color="auto" w:fill="FFFFFF" w:themeFill="background1"/>
        <w:jc w:val="both"/>
        <w:rPr>
          <w:rFonts w:ascii="Times New Roman" w:hAnsi="Times New Roman" w:cs="Times New Roman"/>
          <w:color w:val="202020"/>
          <w:sz w:val="24"/>
          <w:highlight w:val="yellow"/>
        </w:rPr>
      </w:pPr>
    </w:p>
    <w:p w14:paraId="1BFDB4D7" w14:textId="07D8093B" w:rsidR="00DA40DD" w:rsidRDefault="40EF8AFD" w:rsidP="00C44726">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6)</w:t>
      </w:r>
      <w:r w:rsidR="00961C95">
        <w:rPr>
          <w:rFonts w:ascii="Times New Roman" w:hAnsi="Times New Roman" w:cs="Times New Roman"/>
          <w:b/>
          <w:bCs/>
          <w:color w:val="202020"/>
          <w:sz w:val="24"/>
        </w:rPr>
        <w:t xml:space="preserve"> </w:t>
      </w:r>
      <w:r w:rsidR="00961C95" w:rsidRPr="00961C95">
        <w:rPr>
          <w:rFonts w:ascii="Times New Roman" w:hAnsi="Times New Roman" w:cs="Times New Roman"/>
          <w:color w:val="202020"/>
          <w:sz w:val="24"/>
        </w:rPr>
        <w:t>paragrahvi</w:t>
      </w:r>
      <w:r w:rsidR="00961C95">
        <w:rPr>
          <w:rFonts w:ascii="Times New Roman" w:hAnsi="Times New Roman" w:cs="Times New Roman"/>
          <w:b/>
          <w:bCs/>
          <w:color w:val="202020"/>
          <w:sz w:val="24"/>
        </w:rPr>
        <w:t xml:space="preserve"> </w:t>
      </w:r>
      <w:r w:rsidR="0691321C" w:rsidRPr="0CFEDCCE">
        <w:rPr>
          <w:rFonts w:ascii="Times New Roman" w:hAnsi="Times New Roman" w:cs="Times New Roman"/>
          <w:color w:val="202020"/>
          <w:sz w:val="24"/>
        </w:rPr>
        <w:t>285</w:t>
      </w:r>
      <w:r w:rsidR="0691321C" w:rsidRPr="0CFEDCCE">
        <w:rPr>
          <w:rFonts w:ascii="Times New Roman" w:hAnsi="Times New Roman" w:cs="Times New Roman"/>
          <w:color w:val="202020"/>
          <w:sz w:val="24"/>
          <w:vertAlign w:val="superscript"/>
        </w:rPr>
        <w:t>1</w:t>
      </w:r>
      <w:r w:rsidR="0691321C" w:rsidRPr="0CFEDCCE">
        <w:rPr>
          <w:rFonts w:ascii="Times New Roman" w:hAnsi="Times New Roman" w:cs="Times New Roman"/>
          <w:color w:val="202020"/>
          <w:sz w:val="24"/>
        </w:rPr>
        <w:t xml:space="preserve"> pealkirja ja teksti</w:t>
      </w:r>
      <w:r w:rsidR="65DE9023" w:rsidRPr="0CFEDCCE">
        <w:rPr>
          <w:rFonts w:ascii="Times New Roman" w:hAnsi="Times New Roman" w:cs="Times New Roman"/>
          <w:color w:val="202020"/>
          <w:sz w:val="24"/>
        </w:rPr>
        <w:t xml:space="preserve"> muudetakse ja </w:t>
      </w:r>
      <w:r w:rsidR="0099478D">
        <w:rPr>
          <w:rFonts w:ascii="Times New Roman" w:hAnsi="Times New Roman" w:cs="Times New Roman"/>
          <w:color w:val="202020"/>
          <w:sz w:val="24"/>
        </w:rPr>
        <w:t>sõnastatakse järgmiselt</w:t>
      </w:r>
      <w:r w:rsidR="65DE9023" w:rsidRPr="0CFEDCCE">
        <w:rPr>
          <w:rFonts w:ascii="Times New Roman" w:hAnsi="Times New Roman" w:cs="Times New Roman"/>
          <w:color w:val="202020"/>
          <w:sz w:val="24"/>
        </w:rPr>
        <w:t>:</w:t>
      </w:r>
    </w:p>
    <w:p w14:paraId="516FA4DD" w14:textId="77777777" w:rsidR="0099478D" w:rsidRPr="00AB3D5A" w:rsidRDefault="0099478D" w:rsidP="00C44726">
      <w:pPr>
        <w:shd w:val="clear" w:color="auto" w:fill="FFFFFF" w:themeFill="background1"/>
        <w:jc w:val="both"/>
        <w:rPr>
          <w:rFonts w:ascii="Times New Roman" w:hAnsi="Times New Roman" w:cs="Times New Roman"/>
          <w:color w:val="202020"/>
          <w:sz w:val="24"/>
        </w:rPr>
      </w:pPr>
    </w:p>
    <w:p w14:paraId="3FC2E374" w14:textId="0BAC8265" w:rsidR="4EFECC98" w:rsidRDefault="00DA19DE" w:rsidP="00C44726">
      <w:pPr>
        <w:shd w:val="clear" w:color="auto" w:fill="FFFFFF" w:themeFill="background1"/>
        <w:jc w:val="both"/>
        <w:rPr>
          <w:rFonts w:ascii="Times New Roman" w:hAnsi="Times New Roman" w:cs="Times New Roman"/>
          <w:b/>
          <w:bCs/>
          <w:color w:val="202020"/>
          <w:sz w:val="24"/>
        </w:rPr>
      </w:pPr>
      <w:r w:rsidRPr="00DA19DE">
        <w:rPr>
          <w:rFonts w:ascii="Times New Roman" w:hAnsi="Times New Roman" w:cs="Times New Roman"/>
          <w:b/>
          <w:bCs/>
          <w:color w:val="202020"/>
          <w:sz w:val="24"/>
        </w:rPr>
        <w:t>„</w:t>
      </w:r>
      <w:r w:rsidR="65DE9023" w:rsidRPr="00682195">
        <w:rPr>
          <w:rFonts w:ascii="Times New Roman" w:hAnsi="Times New Roman" w:cs="Times New Roman"/>
          <w:b/>
          <w:bCs/>
          <w:color w:val="202020"/>
          <w:sz w:val="24"/>
        </w:rPr>
        <w:t>§</w:t>
      </w:r>
      <w:r w:rsidR="07B2CFBD" w:rsidRPr="00682195">
        <w:rPr>
          <w:rFonts w:ascii="Times New Roman" w:hAnsi="Times New Roman" w:cs="Times New Roman"/>
          <w:b/>
          <w:bCs/>
          <w:color w:val="202020"/>
          <w:sz w:val="24"/>
        </w:rPr>
        <w:t>285</w:t>
      </w:r>
      <w:r w:rsidR="07B2CFBD" w:rsidRPr="00682195">
        <w:rPr>
          <w:rFonts w:ascii="Times New Roman" w:hAnsi="Times New Roman" w:cs="Times New Roman"/>
          <w:b/>
          <w:bCs/>
          <w:color w:val="202020"/>
          <w:sz w:val="24"/>
          <w:vertAlign w:val="superscript"/>
        </w:rPr>
        <w:t>1</w:t>
      </w:r>
      <w:r w:rsidR="07B2CFBD" w:rsidRPr="00682195">
        <w:rPr>
          <w:rFonts w:ascii="Times New Roman" w:hAnsi="Times New Roman" w:cs="Times New Roman"/>
          <w:b/>
          <w:bCs/>
          <w:color w:val="202020"/>
          <w:sz w:val="24"/>
        </w:rPr>
        <w:t xml:space="preserve"> </w:t>
      </w:r>
      <w:r w:rsidR="65DE9023" w:rsidRPr="00682195">
        <w:rPr>
          <w:rFonts w:ascii="Times New Roman" w:hAnsi="Times New Roman" w:cs="Times New Roman"/>
          <w:b/>
          <w:bCs/>
          <w:color w:val="202020"/>
          <w:sz w:val="24"/>
        </w:rPr>
        <w:t>Elundite käitlemise tegevusloa väljaandmise taotluse läbivaatamine</w:t>
      </w:r>
    </w:p>
    <w:p w14:paraId="76BEB7B6" w14:textId="77777777" w:rsidR="004D6348" w:rsidRPr="00682195" w:rsidRDefault="004D6348" w:rsidP="0CFEDCCE">
      <w:pPr>
        <w:shd w:val="clear" w:color="auto" w:fill="FFFFFF" w:themeFill="background1"/>
        <w:jc w:val="both"/>
        <w:rPr>
          <w:rFonts w:ascii="Times New Roman" w:hAnsi="Times New Roman" w:cs="Times New Roman"/>
          <w:b/>
          <w:bCs/>
          <w:color w:val="202020"/>
          <w:sz w:val="24"/>
        </w:rPr>
      </w:pPr>
    </w:p>
    <w:p w14:paraId="69A91DEC" w14:textId="5BDAD027" w:rsidR="4EFECC98" w:rsidRDefault="65DE9023"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color w:val="202020"/>
          <w:sz w:val="24"/>
        </w:rPr>
        <w:t xml:space="preserve">Elundite käitlemise tegevusloa väljaandmise taotluse läbivaatamise eest tasutakse riigilõivu </w:t>
      </w:r>
      <w:r w:rsidR="00F96F18">
        <w:rPr>
          <w:rFonts w:ascii="Times New Roman" w:hAnsi="Times New Roman" w:cs="Times New Roman"/>
          <w:color w:val="202020"/>
          <w:sz w:val="24"/>
        </w:rPr>
        <w:t>1700</w:t>
      </w:r>
      <w:r w:rsidRPr="0CFEDCCE">
        <w:rPr>
          <w:rFonts w:ascii="Times New Roman" w:hAnsi="Times New Roman" w:cs="Times New Roman"/>
          <w:color w:val="202020"/>
          <w:sz w:val="24"/>
        </w:rPr>
        <w:t xml:space="preserve"> eurot.”</w:t>
      </w:r>
      <w:r w:rsidR="004D6348">
        <w:rPr>
          <w:rFonts w:ascii="Times New Roman" w:hAnsi="Times New Roman" w:cs="Times New Roman"/>
          <w:color w:val="202020"/>
          <w:sz w:val="24"/>
        </w:rPr>
        <w:t>;</w:t>
      </w:r>
    </w:p>
    <w:p w14:paraId="744F1190" w14:textId="23FE9779" w:rsidR="3AAAC7D6" w:rsidRDefault="3AAAC7D6" w:rsidP="3AAAC7D6">
      <w:pPr>
        <w:shd w:val="clear" w:color="auto" w:fill="FFFFFF" w:themeFill="background1"/>
        <w:jc w:val="both"/>
        <w:rPr>
          <w:rFonts w:ascii="Times New Roman" w:hAnsi="Times New Roman" w:cs="Times New Roman"/>
          <w:color w:val="202020"/>
          <w:sz w:val="24"/>
          <w:highlight w:val="yellow"/>
        </w:rPr>
      </w:pPr>
    </w:p>
    <w:p w14:paraId="098486DC" w14:textId="25D6EA21" w:rsidR="3635F9FE" w:rsidRPr="002806E1" w:rsidRDefault="6DD09192"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 xml:space="preserve">7) </w:t>
      </w:r>
      <w:r w:rsidR="6220FA7C" w:rsidRPr="0CFEDCCE">
        <w:rPr>
          <w:rFonts w:ascii="Times New Roman" w:hAnsi="Times New Roman" w:cs="Times New Roman"/>
          <w:color w:val="202020"/>
          <w:sz w:val="24"/>
        </w:rPr>
        <w:t>p</w:t>
      </w:r>
      <w:r w:rsidR="0691321C" w:rsidRPr="0CFEDCCE">
        <w:rPr>
          <w:rFonts w:ascii="Times New Roman" w:hAnsi="Times New Roman" w:cs="Times New Roman"/>
          <w:color w:val="202020"/>
          <w:sz w:val="24"/>
        </w:rPr>
        <w:t xml:space="preserve">aragrahvi </w:t>
      </w:r>
      <w:r w:rsidR="63CA39A8" w:rsidRPr="0CFEDCCE">
        <w:rPr>
          <w:rFonts w:ascii="Times New Roman" w:hAnsi="Times New Roman" w:cs="Times New Roman"/>
          <w:color w:val="202020"/>
          <w:sz w:val="24"/>
        </w:rPr>
        <w:t>285</w:t>
      </w:r>
      <w:r w:rsidR="63CA39A8" w:rsidRPr="0CFEDCCE">
        <w:rPr>
          <w:rFonts w:ascii="Times New Roman" w:hAnsi="Times New Roman" w:cs="Times New Roman"/>
          <w:color w:val="202020"/>
          <w:sz w:val="24"/>
          <w:vertAlign w:val="superscript"/>
        </w:rPr>
        <w:t>2</w:t>
      </w:r>
      <w:r w:rsidR="4F37EA7E" w:rsidRPr="0CFEDCCE">
        <w:rPr>
          <w:rFonts w:ascii="Times New Roman" w:hAnsi="Times New Roman" w:cs="Times New Roman"/>
          <w:color w:val="202020"/>
          <w:sz w:val="24"/>
        </w:rPr>
        <w:t xml:space="preserve"> </w:t>
      </w:r>
      <w:r w:rsidR="0691321C" w:rsidRPr="0CFEDCCE">
        <w:rPr>
          <w:rFonts w:ascii="Times New Roman" w:hAnsi="Times New Roman" w:cs="Times New Roman"/>
          <w:color w:val="202020"/>
          <w:sz w:val="24"/>
        </w:rPr>
        <w:t>pealkirjas ja tekstis</w:t>
      </w:r>
      <w:r w:rsidR="49875103" w:rsidRPr="0CFEDCCE">
        <w:rPr>
          <w:rFonts w:ascii="Times New Roman" w:hAnsi="Times New Roman" w:cs="Times New Roman"/>
          <w:color w:val="202020"/>
          <w:sz w:val="24"/>
        </w:rPr>
        <w:t xml:space="preserve"> asendatakse tekstiosa </w:t>
      </w:r>
      <w:r w:rsidR="00DA19DE" w:rsidRPr="00DA19DE">
        <w:rPr>
          <w:rFonts w:ascii="Times New Roman" w:hAnsi="Times New Roman" w:cs="Times New Roman"/>
          <w:color w:val="202020"/>
          <w:sz w:val="24"/>
        </w:rPr>
        <w:t>„</w:t>
      </w:r>
      <w:r w:rsidR="49875103" w:rsidRPr="0CFEDCCE">
        <w:rPr>
          <w:rFonts w:ascii="Times New Roman" w:hAnsi="Times New Roman" w:cs="Times New Roman"/>
          <w:color w:val="202020"/>
          <w:sz w:val="24"/>
        </w:rPr>
        <w:t xml:space="preserve">rakkude ja kudede impordi sertifikaadi” ning </w:t>
      </w:r>
      <w:r w:rsidR="00DA19DE" w:rsidRPr="00DA19DE">
        <w:rPr>
          <w:rFonts w:ascii="Times New Roman" w:hAnsi="Times New Roman" w:cs="Times New Roman"/>
          <w:color w:val="202020"/>
          <w:sz w:val="24"/>
        </w:rPr>
        <w:t>„</w:t>
      </w:r>
      <w:r w:rsidR="49875103" w:rsidRPr="0CFEDCCE">
        <w:rPr>
          <w:rFonts w:ascii="Times New Roman" w:hAnsi="Times New Roman" w:cs="Times New Roman"/>
          <w:color w:val="202020"/>
          <w:sz w:val="24"/>
        </w:rPr>
        <w:t>rakkude ja kudede impordi sertifi</w:t>
      </w:r>
      <w:r w:rsidR="2C076E05" w:rsidRPr="0CFEDCCE">
        <w:rPr>
          <w:rFonts w:ascii="Times New Roman" w:hAnsi="Times New Roman" w:cs="Times New Roman"/>
          <w:color w:val="202020"/>
          <w:sz w:val="24"/>
        </w:rPr>
        <w:t>kaadi väljaandmise</w:t>
      </w:r>
      <w:r w:rsidR="49875103" w:rsidRPr="0CFEDCCE">
        <w:rPr>
          <w:rFonts w:ascii="Times New Roman" w:hAnsi="Times New Roman" w:cs="Times New Roman"/>
          <w:color w:val="202020"/>
          <w:sz w:val="24"/>
        </w:rPr>
        <w:t>”</w:t>
      </w:r>
      <w:r w:rsidR="1495F6B0" w:rsidRPr="0CFEDCCE">
        <w:rPr>
          <w:rFonts w:ascii="Times New Roman" w:hAnsi="Times New Roman" w:cs="Times New Roman"/>
          <w:color w:val="202020"/>
          <w:sz w:val="24"/>
        </w:rPr>
        <w:t xml:space="preserve"> tekstiosaga </w:t>
      </w:r>
      <w:r w:rsidR="00DA19DE" w:rsidRPr="00DA19DE">
        <w:rPr>
          <w:rFonts w:ascii="Times New Roman" w:hAnsi="Times New Roman" w:cs="Times New Roman"/>
          <w:color w:val="202020"/>
          <w:sz w:val="24"/>
        </w:rPr>
        <w:t>„</w:t>
      </w:r>
      <w:r w:rsidR="1495F6B0" w:rsidRPr="0CFEDCCE">
        <w:rPr>
          <w:rFonts w:ascii="Times New Roman" w:hAnsi="Times New Roman" w:cs="Times New Roman"/>
          <w:color w:val="202020"/>
          <w:sz w:val="24"/>
        </w:rPr>
        <w:t>importiva i</w:t>
      </w:r>
      <w:r w:rsidR="004E335E">
        <w:rPr>
          <w:rFonts w:ascii="Times New Roman" w:hAnsi="Times New Roman" w:cs="Times New Roman"/>
          <w:color w:val="202020"/>
          <w:sz w:val="24"/>
        </w:rPr>
        <w:t>n</w:t>
      </w:r>
      <w:r w:rsidR="1495F6B0" w:rsidRPr="0CFEDCCE">
        <w:rPr>
          <w:rFonts w:ascii="Times New Roman" w:hAnsi="Times New Roman" w:cs="Times New Roman"/>
          <w:color w:val="202020"/>
          <w:sz w:val="24"/>
        </w:rPr>
        <w:t>impäritolu materjali käitleja loa”</w:t>
      </w:r>
      <w:r w:rsidR="004E335E">
        <w:rPr>
          <w:rFonts w:ascii="Times New Roman" w:hAnsi="Times New Roman" w:cs="Times New Roman"/>
          <w:color w:val="202020"/>
          <w:sz w:val="24"/>
        </w:rPr>
        <w:t>;</w:t>
      </w:r>
    </w:p>
    <w:p w14:paraId="2FED53C3" w14:textId="4C06D367" w:rsidR="3635F9FE" w:rsidRPr="002806E1" w:rsidRDefault="3635F9FE" w:rsidP="0CFEDCCE">
      <w:pPr>
        <w:shd w:val="clear" w:color="auto" w:fill="FFFFFF" w:themeFill="background1"/>
        <w:jc w:val="both"/>
        <w:rPr>
          <w:rFonts w:ascii="Times New Roman" w:hAnsi="Times New Roman" w:cs="Times New Roman"/>
          <w:color w:val="202020"/>
          <w:sz w:val="24"/>
          <w:highlight w:val="yellow"/>
        </w:rPr>
      </w:pPr>
    </w:p>
    <w:p w14:paraId="254DF9DC" w14:textId="53676338" w:rsidR="3635F9FE" w:rsidRPr="002806E1" w:rsidRDefault="04E7B7A0"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8)</w:t>
      </w:r>
      <w:r w:rsidR="004E335E">
        <w:rPr>
          <w:rFonts w:ascii="Times New Roman" w:hAnsi="Times New Roman" w:cs="Times New Roman"/>
          <w:b/>
          <w:bCs/>
          <w:color w:val="202020"/>
          <w:sz w:val="24"/>
        </w:rPr>
        <w:t xml:space="preserve"> </w:t>
      </w:r>
      <w:r w:rsidR="419E421B" w:rsidRPr="0CFEDCCE">
        <w:rPr>
          <w:rFonts w:ascii="Times New Roman" w:hAnsi="Times New Roman" w:cs="Times New Roman"/>
          <w:color w:val="202020"/>
          <w:sz w:val="24"/>
        </w:rPr>
        <w:t>seaduse teksti täiendatakse paragrahviga 285</w:t>
      </w:r>
      <w:r w:rsidR="419E421B" w:rsidRPr="00C560E0">
        <w:rPr>
          <w:rFonts w:ascii="Times New Roman" w:hAnsi="Times New Roman" w:cs="Times New Roman"/>
          <w:color w:val="202020"/>
          <w:sz w:val="24"/>
          <w:vertAlign w:val="superscript"/>
        </w:rPr>
        <w:t>3</w:t>
      </w:r>
      <w:r w:rsidR="419E421B" w:rsidRPr="0CFEDCCE">
        <w:rPr>
          <w:rFonts w:ascii="Times New Roman" w:hAnsi="Times New Roman" w:cs="Times New Roman"/>
          <w:color w:val="202020"/>
          <w:sz w:val="24"/>
        </w:rPr>
        <w:t xml:space="preserve"> järgmises sõnastuses:</w:t>
      </w:r>
    </w:p>
    <w:p w14:paraId="199D38DE" w14:textId="53012F4B" w:rsidR="3AAAC7D6" w:rsidRDefault="3AAAC7D6" w:rsidP="3AAAC7D6">
      <w:pPr>
        <w:shd w:val="clear" w:color="auto" w:fill="FFFFFF" w:themeFill="background1"/>
        <w:jc w:val="both"/>
        <w:rPr>
          <w:rFonts w:ascii="Times New Roman" w:hAnsi="Times New Roman" w:cs="Times New Roman"/>
          <w:color w:val="202020"/>
          <w:sz w:val="24"/>
        </w:rPr>
      </w:pPr>
    </w:p>
    <w:p w14:paraId="2DC67AC7" w14:textId="44828958" w:rsidR="37C46E15" w:rsidRDefault="00DA19DE" w:rsidP="3AAAC7D6">
      <w:pPr>
        <w:shd w:val="clear" w:color="auto" w:fill="FFFFFF" w:themeFill="background1"/>
        <w:jc w:val="both"/>
        <w:rPr>
          <w:rFonts w:ascii="Times New Roman" w:hAnsi="Times New Roman" w:cs="Times New Roman"/>
          <w:color w:val="202020"/>
          <w:sz w:val="24"/>
        </w:rPr>
      </w:pPr>
      <w:r w:rsidRPr="00DA19DE">
        <w:rPr>
          <w:rFonts w:ascii="Times New Roman" w:hAnsi="Times New Roman" w:cs="Times New Roman"/>
          <w:b/>
          <w:color w:val="202020"/>
          <w:sz w:val="24"/>
        </w:rPr>
        <w:t>„</w:t>
      </w:r>
      <w:r w:rsidR="37C46E15" w:rsidRPr="0D241071">
        <w:rPr>
          <w:rFonts w:ascii="Times New Roman" w:hAnsi="Times New Roman" w:cs="Times New Roman"/>
          <w:b/>
          <w:color w:val="202020"/>
          <w:sz w:val="24"/>
        </w:rPr>
        <w:t xml:space="preserve">§ </w:t>
      </w:r>
      <w:r w:rsidR="37C46E15" w:rsidRPr="0D241071">
        <w:rPr>
          <w:rFonts w:ascii="Times New Roman" w:hAnsi="Times New Roman" w:cs="Times New Roman"/>
          <w:b/>
          <w:bCs/>
          <w:color w:val="202020"/>
          <w:sz w:val="24"/>
        </w:rPr>
        <w:t>285</w:t>
      </w:r>
      <w:r w:rsidR="6306BEBA" w:rsidRPr="0D241071">
        <w:rPr>
          <w:rFonts w:ascii="Times New Roman" w:hAnsi="Times New Roman" w:cs="Times New Roman"/>
          <w:color w:val="202020"/>
          <w:sz w:val="24"/>
          <w:vertAlign w:val="superscript"/>
        </w:rPr>
        <w:t>3</w:t>
      </w:r>
      <w:r w:rsidR="37C46E15" w:rsidRPr="0D241071">
        <w:rPr>
          <w:rFonts w:ascii="Times New Roman" w:hAnsi="Times New Roman" w:cs="Times New Roman"/>
          <w:b/>
          <w:bCs/>
          <w:color w:val="202020"/>
          <w:sz w:val="24"/>
        </w:rPr>
        <w:t>.</w:t>
      </w:r>
      <w:r w:rsidR="37C46E15" w:rsidRPr="0D241071">
        <w:rPr>
          <w:rFonts w:ascii="Times New Roman" w:hAnsi="Times New Roman" w:cs="Times New Roman"/>
          <w:b/>
          <w:color w:val="202020"/>
          <w:sz w:val="24"/>
        </w:rPr>
        <w:t xml:space="preserve"> Elundite käitlemise tegevusloa muutmise taotluse läbivaatamine</w:t>
      </w:r>
    </w:p>
    <w:p w14:paraId="3206BF1C" w14:textId="23404976" w:rsidR="3AAAC7D6" w:rsidRDefault="3AAAC7D6" w:rsidP="0CFEDCCE">
      <w:pPr>
        <w:shd w:val="clear" w:color="auto" w:fill="FFFFFF" w:themeFill="background1"/>
        <w:jc w:val="both"/>
        <w:rPr>
          <w:rFonts w:ascii="Times New Roman" w:hAnsi="Times New Roman" w:cs="Times New Roman"/>
          <w:b/>
          <w:bCs/>
          <w:color w:val="202020"/>
          <w:sz w:val="24"/>
        </w:rPr>
      </w:pPr>
    </w:p>
    <w:p w14:paraId="3CB89D0B" w14:textId="294C55F9" w:rsidR="37C46E15" w:rsidRDefault="419E421B"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color w:val="202020"/>
          <w:sz w:val="24"/>
        </w:rPr>
        <w:t>Elundite käitlemise tegevusloa muutmise taotluse läbivaatamise eest, kui taotletakse:</w:t>
      </w:r>
    </w:p>
    <w:p w14:paraId="02F42C16" w14:textId="77777777" w:rsidR="0083684E" w:rsidRDefault="0083684E" w:rsidP="0CFEDCCE">
      <w:pPr>
        <w:shd w:val="clear" w:color="auto" w:fill="FFFFFF" w:themeFill="background1"/>
        <w:jc w:val="both"/>
        <w:rPr>
          <w:rFonts w:ascii="Times New Roman" w:hAnsi="Times New Roman" w:cs="Times New Roman"/>
          <w:color w:val="202020"/>
          <w:sz w:val="24"/>
        </w:rPr>
      </w:pPr>
    </w:p>
    <w:p w14:paraId="1A31E635" w14:textId="215034E4" w:rsidR="4C2C9286" w:rsidRDefault="419E421B"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color w:val="202020"/>
          <w:sz w:val="24"/>
        </w:rPr>
        <w:t>1</w:t>
      </w:r>
      <w:r w:rsidR="0083684E">
        <w:rPr>
          <w:rFonts w:ascii="Times New Roman" w:hAnsi="Times New Roman" w:cs="Times New Roman"/>
          <w:color w:val="202020"/>
          <w:sz w:val="24"/>
        </w:rPr>
        <w:t>)</w:t>
      </w:r>
      <w:r w:rsidRPr="0CFEDCCE">
        <w:rPr>
          <w:rFonts w:ascii="Times New Roman" w:hAnsi="Times New Roman" w:cs="Times New Roman"/>
          <w:color w:val="202020"/>
          <w:sz w:val="24"/>
        </w:rPr>
        <w:t xml:space="preserve"> käitlemise tegutsemiskoha muutmist või lisamist ning tegevusloa kõrvaltingimuste muutmist või lisamist, tasutakse riigilõivu </w:t>
      </w:r>
      <w:r w:rsidR="00F96F18">
        <w:rPr>
          <w:rFonts w:ascii="Times New Roman" w:hAnsi="Times New Roman" w:cs="Times New Roman"/>
          <w:color w:val="202020"/>
          <w:sz w:val="24"/>
        </w:rPr>
        <w:t>640</w:t>
      </w:r>
      <w:r w:rsidRPr="0CFEDCCE">
        <w:rPr>
          <w:rFonts w:ascii="Times New Roman" w:hAnsi="Times New Roman" w:cs="Times New Roman"/>
          <w:color w:val="202020"/>
          <w:sz w:val="24"/>
        </w:rPr>
        <w:t xml:space="preserve"> eurot;</w:t>
      </w:r>
    </w:p>
    <w:p w14:paraId="2F1E7305" w14:textId="77777777" w:rsidR="0083684E" w:rsidRDefault="0083684E" w:rsidP="0CFEDCCE">
      <w:pPr>
        <w:shd w:val="clear" w:color="auto" w:fill="FFFFFF" w:themeFill="background1"/>
        <w:jc w:val="both"/>
        <w:rPr>
          <w:rFonts w:ascii="Times New Roman" w:hAnsi="Times New Roman" w:cs="Times New Roman"/>
          <w:color w:val="202020"/>
          <w:sz w:val="24"/>
        </w:rPr>
      </w:pPr>
    </w:p>
    <w:p w14:paraId="55C09EFD" w14:textId="110C41DD" w:rsidR="7A748B73" w:rsidRDefault="419E421B"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color w:val="202020"/>
          <w:sz w:val="24"/>
        </w:rPr>
        <w:t xml:space="preserve">2) muudatuste tegemist tegevusloa omaja vahetumise, vastutava isiku vahetumise, käitlejale käitlemisega seotud teenuseid osutava ettevõtja vahetumise või lisandumisega ning nakkusohtliku bioloogilise materjali käitlemisega tingitud muudatustega käitlemisprotsessis, tasutakse riigilõivu </w:t>
      </w:r>
      <w:r w:rsidR="00F96F18">
        <w:rPr>
          <w:rFonts w:ascii="Times New Roman" w:hAnsi="Times New Roman" w:cs="Times New Roman"/>
          <w:color w:val="202020"/>
          <w:sz w:val="24"/>
        </w:rPr>
        <w:t>320</w:t>
      </w:r>
      <w:r w:rsidRPr="0CFEDCCE">
        <w:rPr>
          <w:rFonts w:ascii="Times New Roman" w:hAnsi="Times New Roman" w:cs="Times New Roman"/>
          <w:color w:val="202020"/>
          <w:sz w:val="24"/>
        </w:rPr>
        <w:t xml:space="preserve"> eurot.”</w:t>
      </w:r>
      <w:r w:rsidR="006C00C8">
        <w:rPr>
          <w:rFonts w:ascii="Times New Roman" w:hAnsi="Times New Roman" w:cs="Times New Roman"/>
          <w:color w:val="202020"/>
          <w:sz w:val="24"/>
        </w:rPr>
        <w:t>.</w:t>
      </w:r>
    </w:p>
    <w:p w14:paraId="42C96791" w14:textId="4C037E4D" w:rsidR="6FEE94ED" w:rsidRDefault="6FEE94ED" w:rsidP="0CFEDCCE">
      <w:pPr>
        <w:shd w:val="clear" w:color="auto" w:fill="FFFFFF" w:themeFill="background1"/>
        <w:jc w:val="both"/>
        <w:rPr>
          <w:rFonts w:ascii="Times New Roman" w:hAnsi="Times New Roman" w:cs="Times New Roman"/>
          <w:color w:val="202020"/>
          <w:sz w:val="24"/>
        </w:rPr>
      </w:pPr>
    </w:p>
    <w:p w14:paraId="3C2D1788" w14:textId="4D14A0F5" w:rsidR="6AA72C90" w:rsidRDefault="2D4BD5A9" w:rsidP="0CFEDCCE">
      <w:pPr>
        <w:shd w:val="clear" w:color="auto" w:fill="FFFFFF" w:themeFill="background1"/>
        <w:jc w:val="both"/>
        <w:rPr>
          <w:rFonts w:ascii="Times New Roman" w:hAnsi="Times New Roman" w:cs="Times New Roman"/>
          <w:b/>
          <w:bCs/>
          <w:color w:val="202020"/>
          <w:sz w:val="24"/>
        </w:rPr>
      </w:pPr>
      <w:r w:rsidRPr="0CFEDCCE">
        <w:rPr>
          <w:rFonts w:ascii="Times New Roman" w:hAnsi="Times New Roman" w:cs="Times New Roman"/>
          <w:b/>
          <w:bCs/>
          <w:color w:val="202020"/>
          <w:sz w:val="24"/>
        </w:rPr>
        <w:t xml:space="preserve">§ </w:t>
      </w:r>
      <w:r w:rsidR="5B78DD98" w:rsidRPr="0CFEDCCE">
        <w:rPr>
          <w:rFonts w:ascii="Times New Roman" w:hAnsi="Times New Roman" w:cs="Times New Roman"/>
          <w:b/>
          <w:bCs/>
          <w:color w:val="202020"/>
          <w:sz w:val="24"/>
        </w:rPr>
        <w:t>4</w:t>
      </w:r>
      <w:r w:rsidR="6886A2A4" w:rsidRPr="0CFEDCCE">
        <w:rPr>
          <w:rFonts w:ascii="Times New Roman" w:hAnsi="Times New Roman" w:cs="Times New Roman"/>
          <w:b/>
          <w:bCs/>
          <w:color w:val="202020"/>
          <w:sz w:val="24"/>
        </w:rPr>
        <w:t>1</w:t>
      </w:r>
      <w:r w:rsidRPr="0CFEDCCE">
        <w:rPr>
          <w:rFonts w:ascii="Times New Roman" w:hAnsi="Times New Roman" w:cs="Times New Roman"/>
          <w:b/>
          <w:bCs/>
          <w:color w:val="202020"/>
          <w:sz w:val="24"/>
        </w:rPr>
        <w:t>. Surma põhjuste tuvastamise seaduse muutmine</w:t>
      </w:r>
    </w:p>
    <w:p w14:paraId="57502F5B" w14:textId="02B52E0C" w:rsidR="6FEE94ED" w:rsidRDefault="6FEE94ED" w:rsidP="6A686F8F">
      <w:pPr>
        <w:shd w:val="clear" w:color="auto" w:fill="FFFFFF" w:themeFill="background1"/>
        <w:jc w:val="both"/>
        <w:rPr>
          <w:rFonts w:ascii="Times New Roman" w:hAnsi="Times New Roman" w:cs="Times New Roman"/>
          <w:b/>
          <w:bCs/>
          <w:color w:val="202020"/>
          <w:sz w:val="24"/>
        </w:rPr>
      </w:pPr>
    </w:p>
    <w:p w14:paraId="2A7B6B7A" w14:textId="55FED831" w:rsidR="00E11BED" w:rsidRDefault="46B4FED7" w:rsidP="74659A55">
      <w:pPr>
        <w:shd w:val="clear" w:color="auto" w:fill="FFFFFF" w:themeFill="background1"/>
        <w:jc w:val="both"/>
        <w:rPr>
          <w:rFonts w:ascii="Times New Roman" w:hAnsi="Times New Roman" w:cs="Times New Roman"/>
          <w:color w:val="202020"/>
          <w:sz w:val="24"/>
        </w:rPr>
      </w:pPr>
      <w:r w:rsidRPr="74659A55">
        <w:rPr>
          <w:rFonts w:ascii="Times New Roman" w:hAnsi="Times New Roman" w:cs="Times New Roman"/>
          <w:color w:val="202020"/>
          <w:sz w:val="24"/>
        </w:rPr>
        <w:t xml:space="preserve">Surma </w:t>
      </w:r>
      <w:r w:rsidRPr="505AFE9A">
        <w:rPr>
          <w:rFonts w:ascii="Times New Roman" w:hAnsi="Times New Roman" w:cs="Times New Roman"/>
          <w:color w:val="202020"/>
          <w:sz w:val="24"/>
        </w:rPr>
        <w:t>põhjuse</w:t>
      </w:r>
      <w:r w:rsidRPr="74659A55">
        <w:rPr>
          <w:rFonts w:ascii="Times New Roman" w:hAnsi="Times New Roman" w:cs="Times New Roman"/>
          <w:color w:val="202020"/>
          <w:sz w:val="24"/>
        </w:rPr>
        <w:t xml:space="preserve"> tuvastamise seaduse p</w:t>
      </w:r>
      <w:r w:rsidR="57604827" w:rsidRPr="74659A55">
        <w:rPr>
          <w:rFonts w:ascii="Times New Roman" w:hAnsi="Times New Roman" w:cs="Times New Roman"/>
          <w:color w:val="202020"/>
          <w:sz w:val="24"/>
        </w:rPr>
        <w:t xml:space="preserve">aragrahvi 2 </w:t>
      </w:r>
      <w:r w:rsidR="57604827" w:rsidRPr="505AFE9A">
        <w:rPr>
          <w:rFonts w:ascii="Times New Roman" w:hAnsi="Times New Roman" w:cs="Times New Roman"/>
          <w:color w:val="202020"/>
          <w:sz w:val="24"/>
        </w:rPr>
        <w:t>lõi</w:t>
      </w:r>
      <w:r w:rsidR="003828E5" w:rsidRPr="505AFE9A">
        <w:rPr>
          <w:rFonts w:ascii="Times New Roman" w:hAnsi="Times New Roman" w:cs="Times New Roman"/>
          <w:color w:val="202020"/>
          <w:sz w:val="24"/>
        </w:rPr>
        <w:t>ge</w:t>
      </w:r>
      <w:r w:rsidR="57604827" w:rsidRPr="74659A55">
        <w:rPr>
          <w:rFonts w:ascii="Times New Roman" w:hAnsi="Times New Roman" w:cs="Times New Roman"/>
          <w:color w:val="202020"/>
          <w:sz w:val="24"/>
        </w:rPr>
        <w:t xml:space="preserve"> 4 </w:t>
      </w:r>
      <w:r w:rsidR="003828E5">
        <w:rPr>
          <w:rFonts w:ascii="Times New Roman" w:hAnsi="Times New Roman" w:cs="Times New Roman"/>
          <w:color w:val="202020"/>
          <w:sz w:val="24"/>
        </w:rPr>
        <w:t xml:space="preserve">muudetakse ja sõnastatakse järgmiselt: </w:t>
      </w:r>
    </w:p>
    <w:p w14:paraId="5CEB23F9" w14:textId="77777777" w:rsidR="003828E5" w:rsidRDefault="003828E5" w:rsidP="74659A55">
      <w:pPr>
        <w:shd w:val="clear" w:color="auto" w:fill="FFFFFF" w:themeFill="background1"/>
        <w:jc w:val="both"/>
        <w:rPr>
          <w:rFonts w:ascii="Times New Roman" w:hAnsi="Times New Roman" w:cs="Times New Roman"/>
          <w:color w:val="202020"/>
          <w:sz w:val="24"/>
        </w:rPr>
      </w:pPr>
    </w:p>
    <w:p w14:paraId="332B3405" w14:textId="3DE64723" w:rsidR="003828E5" w:rsidRPr="00AB3D5A" w:rsidRDefault="12C7700B"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color w:val="202020"/>
          <w:sz w:val="24"/>
        </w:rPr>
        <w:t xml:space="preserve">„(4) </w:t>
      </w:r>
      <w:r w:rsidR="20353FEF" w:rsidRPr="0CFEDCCE">
        <w:rPr>
          <w:rFonts w:ascii="Times New Roman" w:hAnsi="Times New Roman" w:cs="Times New Roman"/>
          <w:color w:val="202020"/>
          <w:sz w:val="24"/>
          <w:shd w:val="clear" w:color="auto" w:fill="FFFFFF"/>
        </w:rPr>
        <w:t>Kui isiku elundid tahetakse pärast tema surma eemaldada siirdamiseks, tuvastatakse isiku surma fakt elundite käitlemise ja siirdamise seaduses sätestatud korras.“</w:t>
      </w:r>
      <w:r w:rsidR="10E9A131" w:rsidRPr="0CFEDCCE">
        <w:rPr>
          <w:rFonts w:ascii="Times New Roman" w:hAnsi="Times New Roman" w:cs="Times New Roman"/>
          <w:color w:val="202020"/>
          <w:sz w:val="24"/>
          <w:shd w:val="clear" w:color="auto" w:fill="FFFFFF"/>
        </w:rPr>
        <w:t>.</w:t>
      </w:r>
    </w:p>
    <w:p w14:paraId="3B79189A" w14:textId="698C0F91" w:rsidR="6FEE94ED" w:rsidRDefault="6FEE94ED" w:rsidP="6A686F8F">
      <w:pPr>
        <w:shd w:val="clear" w:color="auto" w:fill="FFFFFF" w:themeFill="background1"/>
        <w:jc w:val="both"/>
        <w:rPr>
          <w:rFonts w:ascii="Times New Roman" w:hAnsi="Times New Roman" w:cs="Times New Roman"/>
          <w:b/>
          <w:bCs/>
          <w:color w:val="202020"/>
          <w:sz w:val="24"/>
        </w:rPr>
      </w:pPr>
    </w:p>
    <w:p w14:paraId="56D41D3A" w14:textId="63C9E2EB" w:rsidR="677B1111" w:rsidRDefault="3DB04641" w:rsidP="0CFEDCCE">
      <w:pPr>
        <w:shd w:val="clear" w:color="auto" w:fill="FFFFFF" w:themeFill="background1"/>
        <w:jc w:val="both"/>
        <w:rPr>
          <w:rFonts w:ascii="Times New Roman" w:hAnsi="Times New Roman" w:cs="Times New Roman"/>
          <w:b/>
          <w:bCs/>
          <w:noProof/>
          <w:color w:val="202020"/>
          <w:sz w:val="24"/>
        </w:rPr>
      </w:pPr>
      <w:r w:rsidRPr="0CFEDCCE">
        <w:rPr>
          <w:rFonts w:ascii="Times New Roman" w:hAnsi="Times New Roman" w:cs="Times New Roman"/>
          <w:b/>
          <w:bCs/>
          <w:color w:val="202020"/>
          <w:sz w:val="24"/>
        </w:rPr>
        <w:t xml:space="preserve">§ </w:t>
      </w:r>
      <w:r w:rsidR="477DB8C0" w:rsidRPr="0CFEDCCE">
        <w:rPr>
          <w:rFonts w:ascii="Times New Roman" w:hAnsi="Times New Roman" w:cs="Times New Roman"/>
          <w:b/>
          <w:bCs/>
          <w:color w:val="202020"/>
          <w:sz w:val="24"/>
        </w:rPr>
        <w:t>4</w:t>
      </w:r>
      <w:r w:rsidR="3D83A134" w:rsidRPr="0CFEDCCE">
        <w:rPr>
          <w:rFonts w:ascii="Times New Roman" w:hAnsi="Times New Roman" w:cs="Times New Roman"/>
          <w:b/>
          <w:bCs/>
          <w:color w:val="202020"/>
          <w:sz w:val="24"/>
        </w:rPr>
        <w:t>2</w:t>
      </w:r>
      <w:r w:rsidRPr="0CFEDCCE">
        <w:rPr>
          <w:rFonts w:ascii="Times New Roman" w:hAnsi="Times New Roman" w:cs="Times New Roman"/>
          <w:b/>
          <w:bCs/>
          <w:color w:val="202020"/>
          <w:sz w:val="24"/>
        </w:rPr>
        <w:t>. Tervishoiuteenuste korraldamise seaduse muutmine</w:t>
      </w:r>
    </w:p>
    <w:p w14:paraId="49F458E7" w14:textId="132F223B" w:rsidR="677B1111" w:rsidRDefault="677B1111" w:rsidP="6A686F8F">
      <w:pPr>
        <w:shd w:val="clear" w:color="auto" w:fill="FFFFFF" w:themeFill="background1"/>
        <w:jc w:val="both"/>
        <w:rPr>
          <w:rFonts w:ascii="Times New Roman" w:hAnsi="Times New Roman" w:cs="Times New Roman"/>
          <w:color w:val="202020"/>
          <w:sz w:val="24"/>
        </w:rPr>
      </w:pPr>
    </w:p>
    <w:p w14:paraId="28E865C9" w14:textId="1DB84F44" w:rsidR="007D24E1" w:rsidRPr="007D24E1" w:rsidRDefault="007D24E1" w:rsidP="6A686F8F">
      <w:pPr>
        <w:shd w:val="clear" w:color="auto" w:fill="FFFFFF" w:themeFill="background1"/>
        <w:jc w:val="both"/>
        <w:rPr>
          <w:rFonts w:ascii="Times New Roman" w:hAnsi="Times New Roman" w:cs="Times New Roman"/>
          <w:color w:val="202020"/>
          <w:sz w:val="24"/>
        </w:rPr>
      </w:pPr>
      <w:r w:rsidRPr="00D94ACA">
        <w:rPr>
          <w:rFonts w:ascii="Times New Roman" w:hAnsi="Times New Roman" w:cs="Times New Roman"/>
          <w:color w:val="202020"/>
          <w:sz w:val="24"/>
        </w:rPr>
        <w:t>Tervishoiuteenuste korraldamise seaduse</w:t>
      </w:r>
      <w:r>
        <w:rPr>
          <w:rFonts w:ascii="Times New Roman" w:hAnsi="Times New Roman" w:cs="Times New Roman"/>
          <w:color w:val="202020"/>
          <w:sz w:val="24"/>
        </w:rPr>
        <w:t>s tehakse järgmised muudatused:</w:t>
      </w:r>
    </w:p>
    <w:p w14:paraId="62DC272E" w14:textId="77777777" w:rsidR="007D24E1" w:rsidRDefault="007D24E1" w:rsidP="6A686F8F">
      <w:pPr>
        <w:shd w:val="clear" w:color="auto" w:fill="FFFFFF" w:themeFill="background1"/>
        <w:jc w:val="both"/>
        <w:rPr>
          <w:rFonts w:ascii="Times New Roman" w:hAnsi="Times New Roman" w:cs="Times New Roman"/>
          <w:color w:val="202020"/>
          <w:sz w:val="24"/>
        </w:rPr>
      </w:pPr>
    </w:p>
    <w:p w14:paraId="0990FC5E" w14:textId="1AED070D" w:rsidR="677B1111" w:rsidRDefault="720A6FA3" w:rsidP="74659A55">
      <w:pPr>
        <w:shd w:val="clear" w:color="auto" w:fill="FFFFFF" w:themeFill="background1"/>
        <w:jc w:val="both"/>
        <w:rPr>
          <w:rFonts w:ascii="Times New Roman" w:hAnsi="Times New Roman" w:cs="Times New Roman"/>
          <w:color w:val="202020"/>
          <w:sz w:val="24"/>
        </w:rPr>
      </w:pPr>
      <w:r w:rsidRPr="74659A55">
        <w:rPr>
          <w:rFonts w:ascii="Times New Roman" w:hAnsi="Times New Roman" w:cs="Times New Roman"/>
          <w:b/>
          <w:bCs/>
          <w:color w:val="202020"/>
          <w:sz w:val="24"/>
        </w:rPr>
        <w:t>1)</w:t>
      </w:r>
      <w:r w:rsidRPr="74659A55">
        <w:rPr>
          <w:rFonts w:ascii="Times New Roman" w:hAnsi="Times New Roman" w:cs="Times New Roman"/>
          <w:color w:val="202020"/>
          <w:sz w:val="24"/>
        </w:rPr>
        <w:t xml:space="preserve"> p</w:t>
      </w:r>
      <w:r w:rsidR="7A1D95B6" w:rsidRPr="74659A55">
        <w:rPr>
          <w:rFonts w:ascii="Times New Roman" w:hAnsi="Times New Roman" w:cs="Times New Roman"/>
          <w:color w:val="202020"/>
          <w:sz w:val="24"/>
        </w:rPr>
        <w:t>aragrahvi 4</w:t>
      </w:r>
      <w:r w:rsidR="7A1D95B6" w:rsidRPr="74659A55">
        <w:rPr>
          <w:rFonts w:ascii="Times New Roman" w:hAnsi="Times New Roman" w:cs="Times New Roman"/>
          <w:color w:val="202020"/>
          <w:sz w:val="24"/>
          <w:vertAlign w:val="superscript"/>
        </w:rPr>
        <w:t>2</w:t>
      </w:r>
      <w:r w:rsidR="7A1D95B6" w:rsidRPr="74659A55">
        <w:rPr>
          <w:rFonts w:ascii="Times New Roman" w:hAnsi="Times New Roman" w:cs="Times New Roman"/>
          <w:color w:val="202020"/>
          <w:sz w:val="24"/>
        </w:rPr>
        <w:t xml:space="preserve"> lõike 5 punkt 5 tunnistatakse kehtetuks;</w:t>
      </w:r>
    </w:p>
    <w:p w14:paraId="0A0B29E5" w14:textId="77777777" w:rsidR="007D24E1" w:rsidRPr="002806E1" w:rsidRDefault="007D24E1" w:rsidP="00A91716">
      <w:pPr>
        <w:shd w:val="clear" w:color="auto" w:fill="FFFFFF" w:themeFill="background1"/>
        <w:jc w:val="both"/>
        <w:rPr>
          <w:rFonts w:ascii="Times New Roman" w:hAnsi="Times New Roman" w:cs="Times New Roman"/>
          <w:color w:val="202020"/>
          <w:sz w:val="24"/>
        </w:rPr>
      </w:pPr>
    </w:p>
    <w:p w14:paraId="571C9BA2" w14:textId="5150146B" w:rsidR="677B1111" w:rsidRDefault="42B4192A"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2)</w:t>
      </w:r>
      <w:r w:rsidRPr="0CFEDCCE">
        <w:rPr>
          <w:rFonts w:ascii="Times New Roman" w:hAnsi="Times New Roman" w:cs="Times New Roman"/>
          <w:color w:val="202020"/>
          <w:sz w:val="24"/>
        </w:rPr>
        <w:t xml:space="preserve"> p</w:t>
      </w:r>
      <w:r w:rsidR="20AF0EB7" w:rsidRPr="0CFEDCCE">
        <w:rPr>
          <w:rFonts w:ascii="Times New Roman" w:hAnsi="Times New Roman" w:cs="Times New Roman"/>
          <w:color w:val="202020"/>
          <w:sz w:val="24"/>
        </w:rPr>
        <w:t>aragrahvi 22 lõi</w:t>
      </w:r>
      <w:r w:rsidR="5DB29989" w:rsidRPr="0CFEDCCE">
        <w:rPr>
          <w:rFonts w:ascii="Times New Roman" w:hAnsi="Times New Roman" w:cs="Times New Roman"/>
          <w:color w:val="202020"/>
          <w:sz w:val="24"/>
        </w:rPr>
        <w:t>kes</w:t>
      </w:r>
      <w:r w:rsidR="20AF0EB7" w:rsidRPr="0CFEDCCE">
        <w:rPr>
          <w:rFonts w:ascii="Times New Roman" w:hAnsi="Times New Roman" w:cs="Times New Roman"/>
          <w:color w:val="202020"/>
          <w:sz w:val="24"/>
        </w:rPr>
        <w:t xml:space="preserve"> 3 </w:t>
      </w:r>
      <w:r w:rsidR="5DB29989" w:rsidRPr="0CFEDCCE">
        <w:rPr>
          <w:rFonts w:ascii="Times New Roman" w:hAnsi="Times New Roman" w:cs="Times New Roman"/>
          <w:color w:val="202020"/>
          <w:sz w:val="24"/>
        </w:rPr>
        <w:t>asendatakse tekstiosa „</w:t>
      </w:r>
      <w:r w:rsidR="3B782F43" w:rsidRPr="0CFEDCCE">
        <w:rPr>
          <w:rFonts w:ascii="Times New Roman" w:hAnsi="Times New Roman" w:cs="Times New Roman"/>
          <w:color w:val="202020"/>
          <w:sz w:val="24"/>
          <w:shd w:val="clear" w:color="auto" w:fill="FFFFFF"/>
        </w:rPr>
        <w:t>täisvere ja verekomponentide tootmise, rakkude, kudede ja elundite hankimise</w:t>
      </w:r>
      <w:r w:rsidR="5B6749B3" w:rsidRPr="0CFEDCCE">
        <w:rPr>
          <w:rFonts w:ascii="Times New Roman" w:hAnsi="Times New Roman" w:cs="Times New Roman"/>
          <w:color w:val="202020"/>
          <w:sz w:val="24"/>
          <w:shd w:val="clear" w:color="auto" w:fill="FFFFFF"/>
        </w:rPr>
        <w:t xml:space="preserve"> ja</w:t>
      </w:r>
      <w:r w:rsidR="3B782F43" w:rsidRPr="0CFEDCCE">
        <w:rPr>
          <w:rFonts w:ascii="Times New Roman" w:hAnsi="Times New Roman" w:cs="Times New Roman"/>
          <w:color w:val="202020"/>
          <w:sz w:val="24"/>
          <w:shd w:val="clear" w:color="auto" w:fill="FFFFFF"/>
        </w:rPr>
        <w:t xml:space="preserve">“ </w:t>
      </w:r>
      <w:r w:rsidR="18C07BA6" w:rsidRPr="0CFEDCCE">
        <w:rPr>
          <w:rFonts w:ascii="Times New Roman" w:hAnsi="Times New Roman" w:cs="Times New Roman"/>
          <w:color w:val="202020"/>
          <w:sz w:val="24"/>
        </w:rPr>
        <w:t>tekstiosaga</w:t>
      </w:r>
      <w:r w:rsidR="0281B7BA" w:rsidRPr="0CFEDCCE">
        <w:rPr>
          <w:rFonts w:ascii="Times New Roman" w:hAnsi="Times New Roman" w:cs="Times New Roman"/>
          <w:color w:val="202020"/>
          <w:sz w:val="24"/>
        </w:rPr>
        <w:t xml:space="preserve"> “</w:t>
      </w:r>
      <w:r w:rsidR="00DA19DE" w:rsidRPr="00DA19DE">
        <w:rPr>
          <w:rFonts w:ascii="Times New Roman" w:hAnsi="Times New Roman"/>
          <w:sz w:val="24"/>
        </w:rPr>
        <w:t xml:space="preserve"> </w:t>
      </w:r>
      <w:r w:rsidR="00DA19DE" w:rsidRPr="00DA19DE">
        <w:rPr>
          <w:rFonts w:ascii="Times New Roman" w:hAnsi="Times New Roman" w:cs="Times New Roman"/>
          <w:color w:val="202020"/>
          <w:sz w:val="24"/>
        </w:rPr>
        <w:t>„</w:t>
      </w:r>
      <w:r w:rsidR="00DA19DE">
        <w:rPr>
          <w:rFonts w:ascii="Times New Roman" w:hAnsi="Times New Roman" w:cs="Times New Roman"/>
          <w:color w:val="202020"/>
          <w:sz w:val="24"/>
        </w:rPr>
        <w:t>i</w:t>
      </w:r>
      <w:r w:rsidR="0281B7BA" w:rsidRPr="0CFEDCCE">
        <w:rPr>
          <w:rFonts w:ascii="Times New Roman" w:hAnsi="Times New Roman" w:cs="Times New Roman"/>
          <w:color w:val="202020"/>
          <w:sz w:val="24"/>
        </w:rPr>
        <w:t>nimpäritolu materjali kogumise ja käitlemise ning elundite”</w:t>
      </w:r>
      <w:r w:rsidR="33CB6EE0" w:rsidRPr="0CFEDCCE">
        <w:rPr>
          <w:rFonts w:ascii="Times New Roman" w:hAnsi="Times New Roman" w:cs="Times New Roman"/>
          <w:color w:val="202020"/>
          <w:sz w:val="24"/>
        </w:rPr>
        <w:t>;</w:t>
      </w:r>
    </w:p>
    <w:p w14:paraId="18195C89" w14:textId="77777777" w:rsidR="007D24E1" w:rsidRPr="002806E1" w:rsidRDefault="007D24E1" w:rsidP="002806E1">
      <w:pPr>
        <w:shd w:val="clear" w:color="auto" w:fill="FFFFFF" w:themeFill="background1"/>
        <w:jc w:val="both"/>
        <w:rPr>
          <w:rFonts w:ascii="Times New Roman" w:hAnsi="Times New Roman" w:cs="Times New Roman"/>
          <w:color w:val="202020"/>
          <w:sz w:val="24"/>
        </w:rPr>
      </w:pPr>
    </w:p>
    <w:p w14:paraId="61A6D18F" w14:textId="1E61CFD9" w:rsidR="677B1111" w:rsidRDefault="720A6FA3" w:rsidP="74659A55">
      <w:pPr>
        <w:shd w:val="clear" w:color="auto" w:fill="FFFFFF" w:themeFill="background1"/>
        <w:jc w:val="both"/>
        <w:rPr>
          <w:rFonts w:ascii="Times New Roman" w:hAnsi="Times New Roman" w:cs="Times New Roman"/>
          <w:color w:val="202020"/>
          <w:sz w:val="24"/>
        </w:rPr>
      </w:pPr>
      <w:r w:rsidRPr="74659A55">
        <w:rPr>
          <w:rFonts w:ascii="Times New Roman" w:hAnsi="Times New Roman" w:cs="Times New Roman"/>
          <w:b/>
          <w:bCs/>
          <w:color w:val="202020"/>
          <w:sz w:val="24"/>
        </w:rPr>
        <w:t>3)</w:t>
      </w:r>
      <w:r w:rsidRPr="74659A55">
        <w:rPr>
          <w:rFonts w:ascii="Times New Roman" w:hAnsi="Times New Roman" w:cs="Times New Roman"/>
          <w:color w:val="202020"/>
          <w:sz w:val="24"/>
        </w:rPr>
        <w:t xml:space="preserve"> p</w:t>
      </w:r>
      <w:r w:rsidR="2EDD899F" w:rsidRPr="74659A55">
        <w:rPr>
          <w:rFonts w:ascii="Times New Roman" w:hAnsi="Times New Roman" w:cs="Times New Roman"/>
          <w:color w:val="202020"/>
          <w:sz w:val="24"/>
        </w:rPr>
        <w:t>aragrahvi 59</w:t>
      </w:r>
      <w:r w:rsidR="2EDD899F" w:rsidRPr="74659A55">
        <w:rPr>
          <w:rFonts w:ascii="Times New Roman" w:hAnsi="Times New Roman" w:cs="Times New Roman"/>
          <w:color w:val="202020"/>
          <w:sz w:val="24"/>
          <w:vertAlign w:val="superscript"/>
        </w:rPr>
        <w:t>1</w:t>
      </w:r>
      <w:r w:rsidR="2EDD899F" w:rsidRPr="74659A55">
        <w:rPr>
          <w:rFonts w:ascii="Times New Roman" w:hAnsi="Times New Roman" w:cs="Times New Roman"/>
          <w:b/>
          <w:bCs/>
          <w:color w:val="202020"/>
          <w:sz w:val="24"/>
          <w:vertAlign w:val="superscript"/>
        </w:rPr>
        <w:t xml:space="preserve"> </w:t>
      </w:r>
      <w:r w:rsidR="2EDD899F" w:rsidRPr="74659A55">
        <w:rPr>
          <w:rFonts w:ascii="Times New Roman" w:hAnsi="Times New Roman" w:cs="Times New Roman"/>
          <w:color w:val="202020"/>
          <w:sz w:val="24"/>
        </w:rPr>
        <w:t xml:space="preserve">lõike 4 punktist </w:t>
      </w:r>
      <w:r w:rsidR="08B24137" w:rsidRPr="74659A55">
        <w:rPr>
          <w:rFonts w:ascii="Times New Roman" w:hAnsi="Times New Roman" w:cs="Times New Roman"/>
          <w:color w:val="202020"/>
          <w:sz w:val="24"/>
        </w:rPr>
        <w:t>12</w:t>
      </w:r>
      <w:r w:rsidR="08B24137" w:rsidRPr="74659A55">
        <w:rPr>
          <w:rFonts w:ascii="Times New Roman" w:hAnsi="Times New Roman" w:cs="Times New Roman"/>
          <w:color w:val="202020"/>
          <w:sz w:val="24"/>
          <w:vertAlign w:val="superscript"/>
        </w:rPr>
        <w:t>2</w:t>
      </w:r>
      <w:r w:rsidR="2EDD899F" w:rsidRPr="74659A55">
        <w:rPr>
          <w:rFonts w:ascii="Times New Roman" w:hAnsi="Times New Roman" w:cs="Times New Roman"/>
          <w:color w:val="202020"/>
          <w:sz w:val="24"/>
        </w:rPr>
        <w:t xml:space="preserve"> jäetakse </w:t>
      </w:r>
      <w:r w:rsidR="3B0A4E47" w:rsidRPr="74659A55">
        <w:rPr>
          <w:rFonts w:ascii="Times New Roman" w:hAnsi="Times New Roman" w:cs="Times New Roman"/>
          <w:color w:val="202020"/>
          <w:sz w:val="24"/>
        </w:rPr>
        <w:t>välja</w:t>
      </w:r>
      <w:r w:rsidR="2EDD899F" w:rsidRPr="74659A55">
        <w:rPr>
          <w:rFonts w:ascii="Times New Roman" w:hAnsi="Times New Roman" w:cs="Times New Roman"/>
          <w:color w:val="202020"/>
          <w:sz w:val="24"/>
        </w:rPr>
        <w:t xml:space="preserve"> sõna </w:t>
      </w:r>
      <w:r w:rsidR="00DA19DE" w:rsidRPr="00DA19DE">
        <w:rPr>
          <w:rFonts w:ascii="Times New Roman" w:hAnsi="Times New Roman" w:cs="Times New Roman"/>
          <w:color w:val="202020"/>
          <w:sz w:val="24"/>
        </w:rPr>
        <w:t>„</w:t>
      </w:r>
      <w:r w:rsidR="2EDD899F" w:rsidRPr="74659A55">
        <w:rPr>
          <w:rFonts w:ascii="Times New Roman" w:hAnsi="Times New Roman" w:cs="Times New Roman"/>
          <w:color w:val="202020"/>
          <w:sz w:val="24"/>
        </w:rPr>
        <w:t>hankimise”;</w:t>
      </w:r>
    </w:p>
    <w:p w14:paraId="50585B57" w14:textId="77777777" w:rsidR="007D24E1" w:rsidRPr="002806E1" w:rsidRDefault="007D24E1" w:rsidP="002806E1">
      <w:pPr>
        <w:shd w:val="clear" w:color="auto" w:fill="FFFFFF" w:themeFill="background1"/>
        <w:jc w:val="both"/>
        <w:rPr>
          <w:rFonts w:ascii="Times New Roman" w:hAnsi="Times New Roman" w:cs="Times New Roman"/>
          <w:color w:val="202020"/>
          <w:sz w:val="24"/>
        </w:rPr>
      </w:pPr>
    </w:p>
    <w:p w14:paraId="217963DA" w14:textId="02783847" w:rsidR="677B1111" w:rsidRDefault="42B4192A"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4)</w:t>
      </w:r>
      <w:r w:rsidRPr="0CFEDCCE">
        <w:rPr>
          <w:rFonts w:ascii="Times New Roman" w:hAnsi="Times New Roman" w:cs="Times New Roman"/>
          <w:color w:val="202020"/>
          <w:sz w:val="24"/>
        </w:rPr>
        <w:t xml:space="preserve"> p</w:t>
      </w:r>
      <w:r w:rsidR="7C4DF826" w:rsidRPr="0CFEDCCE">
        <w:rPr>
          <w:rFonts w:ascii="Times New Roman" w:hAnsi="Times New Roman" w:cs="Times New Roman"/>
          <w:color w:val="202020"/>
          <w:sz w:val="24"/>
        </w:rPr>
        <w:t>aragrahvis</w:t>
      </w:r>
      <w:r w:rsidR="76076809" w:rsidRPr="0CFEDCCE">
        <w:rPr>
          <w:rFonts w:ascii="Times New Roman" w:hAnsi="Times New Roman" w:cs="Times New Roman"/>
          <w:color w:val="202020"/>
          <w:sz w:val="24"/>
        </w:rPr>
        <w:t xml:space="preserve"> § 59</w:t>
      </w:r>
      <w:r w:rsidR="76076809" w:rsidRPr="0CFEDCCE">
        <w:rPr>
          <w:rFonts w:ascii="Times New Roman" w:hAnsi="Times New Roman" w:cs="Times New Roman"/>
          <w:color w:val="202020"/>
          <w:sz w:val="24"/>
          <w:vertAlign w:val="superscript"/>
        </w:rPr>
        <w:t>3</w:t>
      </w:r>
      <w:r w:rsidR="7C4DF826" w:rsidRPr="0CFEDCCE">
        <w:rPr>
          <w:rFonts w:ascii="Times New Roman" w:hAnsi="Times New Roman" w:cs="Times New Roman"/>
          <w:color w:val="202020"/>
          <w:sz w:val="24"/>
        </w:rPr>
        <w:t xml:space="preserve"> asendatakse </w:t>
      </w:r>
      <w:r w:rsidR="66A49BD6" w:rsidRPr="0CFEDCCE">
        <w:rPr>
          <w:rFonts w:ascii="Times New Roman" w:hAnsi="Times New Roman" w:cs="Times New Roman"/>
          <w:color w:val="202020"/>
          <w:sz w:val="24"/>
        </w:rPr>
        <w:t xml:space="preserve">tekstiosa </w:t>
      </w:r>
      <w:r w:rsidR="00DA19DE" w:rsidRPr="00DA19DE">
        <w:rPr>
          <w:rFonts w:ascii="Times New Roman" w:hAnsi="Times New Roman" w:cs="Times New Roman"/>
          <w:color w:val="202020"/>
          <w:sz w:val="24"/>
        </w:rPr>
        <w:t>„</w:t>
      </w:r>
      <w:r w:rsidR="7C4DF826" w:rsidRPr="0CFEDCCE">
        <w:rPr>
          <w:rFonts w:ascii="Times New Roman" w:hAnsi="Times New Roman" w:cs="Times New Roman"/>
          <w:color w:val="202020"/>
          <w:sz w:val="24"/>
        </w:rPr>
        <w:t xml:space="preserve">rakkude ja kudede hankimise” </w:t>
      </w:r>
      <w:r w:rsidR="005C4ED8">
        <w:rPr>
          <w:rFonts w:ascii="Times New Roman" w:hAnsi="Times New Roman" w:cs="Times New Roman"/>
          <w:color w:val="202020"/>
          <w:sz w:val="24"/>
        </w:rPr>
        <w:t xml:space="preserve">vastavas käändes </w:t>
      </w:r>
      <w:r w:rsidR="66A49BD6" w:rsidRPr="0CFEDCCE">
        <w:rPr>
          <w:rFonts w:ascii="Times New Roman" w:hAnsi="Times New Roman" w:cs="Times New Roman"/>
          <w:color w:val="202020"/>
          <w:sz w:val="24"/>
        </w:rPr>
        <w:t xml:space="preserve">läbivalt tekstiosaga </w:t>
      </w:r>
      <w:r w:rsidR="00DA19DE" w:rsidRPr="00DA19DE">
        <w:rPr>
          <w:rFonts w:ascii="Times New Roman" w:hAnsi="Times New Roman" w:cs="Times New Roman"/>
          <w:color w:val="202020"/>
          <w:sz w:val="24"/>
        </w:rPr>
        <w:t>„</w:t>
      </w:r>
      <w:r w:rsidR="71FC38A6" w:rsidRPr="0CFEDCCE">
        <w:rPr>
          <w:rFonts w:ascii="Times New Roman" w:hAnsi="Times New Roman" w:cs="Times New Roman"/>
          <w:color w:val="202020"/>
          <w:sz w:val="24"/>
        </w:rPr>
        <w:t>inimpäritolu materjali</w:t>
      </w:r>
      <w:r w:rsidR="7C4DF826" w:rsidRPr="0CFEDCCE">
        <w:rPr>
          <w:rFonts w:ascii="Times New Roman" w:hAnsi="Times New Roman" w:cs="Times New Roman"/>
          <w:color w:val="202020"/>
          <w:sz w:val="24"/>
        </w:rPr>
        <w:t>”</w:t>
      </w:r>
      <w:r w:rsidR="00CC2A8A">
        <w:rPr>
          <w:rFonts w:ascii="Times New Roman" w:hAnsi="Times New Roman" w:cs="Times New Roman"/>
          <w:color w:val="202020"/>
          <w:sz w:val="24"/>
        </w:rPr>
        <w:t xml:space="preserve"> vastavas käändes</w:t>
      </w:r>
      <w:r w:rsidR="50D4D147" w:rsidRPr="0CFEDCCE">
        <w:rPr>
          <w:rFonts w:ascii="Times New Roman" w:hAnsi="Times New Roman" w:cs="Times New Roman"/>
          <w:color w:val="202020"/>
          <w:sz w:val="24"/>
        </w:rPr>
        <w:t>;</w:t>
      </w:r>
    </w:p>
    <w:p w14:paraId="61D308E3" w14:textId="77777777" w:rsidR="007D24E1" w:rsidRPr="002806E1" w:rsidRDefault="007D24E1" w:rsidP="002806E1">
      <w:pPr>
        <w:shd w:val="clear" w:color="auto" w:fill="FFFFFF" w:themeFill="background1"/>
        <w:jc w:val="both"/>
        <w:rPr>
          <w:rFonts w:ascii="Times New Roman" w:hAnsi="Times New Roman" w:cs="Times New Roman"/>
          <w:color w:val="202020"/>
          <w:sz w:val="24"/>
        </w:rPr>
      </w:pPr>
    </w:p>
    <w:p w14:paraId="5A4E7EAE" w14:textId="1AA4A7AA" w:rsidR="677B1111" w:rsidRPr="002806E1" w:rsidRDefault="42B4192A"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5)</w:t>
      </w:r>
      <w:r w:rsidRPr="0CFEDCCE">
        <w:rPr>
          <w:rFonts w:ascii="Times New Roman" w:hAnsi="Times New Roman" w:cs="Times New Roman"/>
          <w:color w:val="202020"/>
          <w:sz w:val="24"/>
        </w:rPr>
        <w:t xml:space="preserve"> p</w:t>
      </w:r>
      <w:r w:rsidR="50D4D147" w:rsidRPr="0CFEDCCE">
        <w:rPr>
          <w:rFonts w:ascii="Times New Roman" w:hAnsi="Times New Roman" w:cs="Times New Roman"/>
          <w:color w:val="202020"/>
          <w:sz w:val="24"/>
        </w:rPr>
        <w:t>aragrahvi</w:t>
      </w:r>
      <w:r w:rsidR="36D73606" w:rsidRPr="0CFEDCCE">
        <w:rPr>
          <w:rFonts w:ascii="Times New Roman" w:hAnsi="Times New Roman" w:cs="Times New Roman"/>
          <w:color w:val="202020"/>
          <w:sz w:val="24"/>
        </w:rPr>
        <w:t xml:space="preserve"> 72</w:t>
      </w:r>
      <w:r w:rsidR="36D73606" w:rsidRPr="0CFEDCCE">
        <w:rPr>
          <w:rFonts w:ascii="Times New Roman" w:hAnsi="Times New Roman" w:cs="Times New Roman"/>
          <w:color w:val="202020"/>
          <w:sz w:val="24"/>
          <w:vertAlign w:val="superscript"/>
        </w:rPr>
        <w:t>14</w:t>
      </w:r>
      <w:r w:rsidR="50D4D147" w:rsidRPr="0CFEDCCE">
        <w:rPr>
          <w:rFonts w:ascii="Times New Roman" w:hAnsi="Times New Roman" w:cs="Times New Roman"/>
          <w:color w:val="202020"/>
          <w:sz w:val="24"/>
        </w:rPr>
        <w:t xml:space="preserve"> pealkirjas asendatakse </w:t>
      </w:r>
      <w:r w:rsidR="66A49BD6" w:rsidRPr="0CFEDCCE">
        <w:rPr>
          <w:rFonts w:ascii="Times New Roman" w:hAnsi="Times New Roman" w:cs="Times New Roman"/>
          <w:color w:val="202020"/>
          <w:sz w:val="24"/>
        </w:rPr>
        <w:t xml:space="preserve">tekstiosa </w:t>
      </w:r>
      <w:r w:rsidR="00DA19DE" w:rsidRPr="00DA19DE">
        <w:rPr>
          <w:rFonts w:ascii="Times New Roman" w:hAnsi="Times New Roman" w:cs="Times New Roman"/>
          <w:color w:val="202020"/>
          <w:sz w:val="24"/>
        </w:rPr>
        <w:t>„</w:t>
      </w:r>
      <w:r w:rsidR="50D4D147" w:rsidRPr="0CFEDCCE">
        <w:rPr>
          <w:rFonts w:ascii="Times New Roman" w:hAnsi="Times New Roman" w:cs="Times New Roman"/>
          <w:color w:val="202020"/>
          <w:sz w:val="24"/>
        </w:rPr>
        <w:t xml:space="preserve">rakkude ja kudede hankimise” </w:t>
      </w:r>
      <w:r w:rsidR="66A49BD6" w:rsidRPr="0CFEDCCE">
        <w:rPr>
          <w:rFonts w:ascii="Times New Roman" w:hAnsi="Times New Roman" w:cs="Times New Roman"/>
          <w:color w:val="202020"/>
          <w:sz w:val="24"/>
        </w:rPr>
        <w:t xml:space="preserve">tekstiosaga </w:t>
      </w:r>
      <w:r w:rsidR="00DA19DE" w:rsidRPr="00DA19DE">
        <w:rPr>
          <w:rFonts w:ascii="Times New Roman" w:hAnsi="Times New Roman" w:cs="Times New Roman"/>
          <w:color w:val="202020"/>
          <w:sz w:val="24"/>
        </w:rPr>
        <w:t>„</w:t>
      </w:r>
      <w:r w:rsidR="50D4D147" w:rsidRPr="0CFEDCCE">
        <w:rPr>
          <w:rFonts w:ascii="Times New Roman" w:hAnsi="Times New Roman" w:cs="Times New Roman"/>
          <w:color w:val="202020"/>
          <w:sz w:val="24"/>
        </w:rPr>
        <w:t>inimpäritolu materjali”</w:t>
      </w:r>
      <w:r w:rsidRPr="0CFEDCCE">
        <w:rPr>
          <w:rFonts w:ascii="Times New Roman" w:hAnsi="Times New Roman" w:cs="Times New Roman"/>
          <w:color w:val="202020"/>
          <w:sz w:val="24"/>
        </w:rPr>
        <w:t>.</w:t>
      </w:r>
    </w:p>
    <w:p w14:paraId="102FCB0D" w14:textId="6E7C7206" w:rsidR="6FEE94ED" w:rsidRDefault="6FEE94ED" w:rsidP="6A686F8F">
      <w:pPr>
        <w:shd w:val="clear" w:color="auto" w:fill="FFFFFF" w:themeFill="background1"/>
        <w:jc w:val="both"/>
        <w:rPr>
          <w:rFonts w:ascii="Times New Roman" w:hAnsi="Times New Roman" w:cs="Times New Roman"/>
          <w:b/>
          <w:bCs/>
          <w:color w:val="202020"/>
          <w:sz w:val="24"/>
        </w:rPr>
      </w:pPr>
    </w:p>
    <w:p w14:paraId="48285D47" w14:textId="2C7A8963" w:rsidR="0031399C" w:rsidRPr="00AC6525" w:rsidRDefault="7256CB58" w:rsidP="0CFEDCCE">
      <w:pPr>
        <w:shd w:val="clear" w:color="auto" w:fill="FFFFFF" w:themeFill="background1"/>
        <w:jc w:val="both"/>
        <w:rPr>
          <w:rFonts w:ascii="Times New Roman" w:hAnsi="Times New Roman" w:cs="Times New Roman"/>
          <w:b/>
          <w:bCs/>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 xml:space="preserve">§ </w:t>
      </w:r>
      <w:r w:rsidR="1FA5659F" w:rsidRPr="0CFEDCCE">
        <w:rPr>
          <w:rFonts w:ascii="Times New Roman" w:hAnsi="Times New Roman" w:cs="Times New Roman"/>
          <w:b/>
          <w:bCs/>
          <w:color w:val="202020"/>
          <w:sz w:val="24"/>
          <w:bdr w:val="none" w:sz="0" w:space="0" w:color="auto" w:frame="1"/>
          <w14:ligatures w14:val="none"/>
        </w:rPr>
        <w:t>4</w:t>
      </w:r>
      <w:r w:rsidR="56897F27" w:rsidRPr="0CFEDCCE">
        <w:rPr>
          <w:rFonts w:ascii="Times New Roman" w:hAnsi="Times New Roman" w:cs="Times New Roman"/>
          <w:b/>
          <w:bCs/>
          <w:color w:val="202020"/>
          <w:sz w:val="24"/>
          <w:bdr w:val="none" w:sz="0" w:space="0" w:color="auto" w:frame="1"/>
          <w14:ligatures w14:val="none"/>
        </w:rPr>
        <w:t>3</w:t>
      </w:r>
      <w:r w:rsidRPr="0CFEDCCE">
        <w:rPr>
          <w:rFonts w:ascii="Times New Roman" w:hAnsi="Times New Roman" w:cs="Times New Roman"/>
          <w:b/>
          <w:bCs/>
          <w:color w:val="202020"/>
          <w:sz w:val="24"/>
          <w:bdr w:val="none" w:sz="0" w:space="0" w:color="auto" w:frame="1"/>
          <w14:ligatures w14:val="none"/>
        </w:rPr>
        <w:t xml:space="preserve">. </w:t>
      </w:r>
      <w:r w:rsidR="4011A35C" w:rsidRPr="0CFEDCCE">
        <w:rPr>
          <w:rFonts w:ascii="Times New Roman" w:hAnsi="Times New Roman" w:cs="Times New Roman"/>
          <w:b/>
          <w:bCs/>
          <w:color w:val="202020"/>
          <w:sz w:val="24"/>
          <w:bdr w:val="none" w:sz="0" w:space="0" w:color="auto" w:frame="1"/>
          <w14:ligatures w14:val="none"/>
        </w:rPr>
        <w:t>Vereseaduse kehtetuks tunn</w:t>
      </w:r>
      <w:r w:rsidR="34E1A7CE" w:rsidRPr="0CFEDCCE">
        <w:rPr>
          <w:rFonts w:ascii="Times New Roman" w:hAnsi="Times New Roman" w:cs="Times New Roman"/>
          <w:b/>
          <w:bCs/>
          <w:color w:val="202020"/>
          <w:sz w:val="24"/>
          <w:bdr w:val="none" w:sz="0" w:space="0" w:color="auto" w:frame="1"/>
          <w14:ligatures w14:val="none"/>
        </w:rPr>
        <w:t>i</w:t>
      </w:r>
      <w:r w:rsidR="4011A35C" w:rsidRPr="0CFEDCCE">
        <w:rPr>
          <w:rFonts w:ascii="Times New Roman" w:hAnsi="Times New Roman" w:cs="Times New Roman"/>
          <w:b/>
          <w:bCs/>
          <w:color w:val="202020"/>
          <w:sz w:val="24"/>
          <w:bdr w:val="none" w:sz="0" w:space="0" w:color="auto" w:frame="1"/>
          <w14:ligatures w14:val="none"/>
        </w:rPr>
        <w:t>stamin</w:t>
      </w:r>
      <w:r w:rsidR="6634A32C" w:rsidRPr="0CFEDCCE">
        <w:rPr>
          <w:rFonts w:ascii="Times New Roman" w:hAnsi="Times New Roman" w:cs="Times New Roman"/>
          <w:b/>
          <w:bCs/>
          <w:color w:val="202020"/>
          <w:sz w:val="24"/>
          <w:bdr w:val="none" w:sz="0" w:space="0" w:color="auto" w:frame="1"/>
          <w14:ligatures w14:val="none"/>
        </w:rPr>
        <w:t>e</w:t>
      </w:r>
    </w:p>
    <w:p w14:paraId="467E878F" w14:textId="77777777" w:rsidR="0031399C" w:rsidRPr="0031399C" w:rsidRDefault="0031399C" w:rsidP="007E07AC">
      <w:pPr>
        <w:shd w:val="clear" w:color="auto" w:fill="FFFFFF"/>
        <w:jc w:val="both"/>
        <w:rPr>
          <w:rFonts w:ascii="Times New Roman" w:hAnsi="Times New Roman" w:cs="Times New Roman"/>
          <w:color w:val="202020"/>
          <w:sz w:val="24"/>
          <w:bdr w:val="none" w:sz="0" w:space="0" w:color="auto" w:frame="1"/>
          <w14:ligatures w14:val="none"/>
        </w:rPr>
      </w:pPr>
    </w:p>
    <w:p w14:paraId="2E914BC7" w14:textId="091BD204" w:rsidR="00417092" w:rsidRDefault="3CBC0871" w:rsidP="74659A55">
      <w:pPr>
        <w:jc w:val="both"/>
        <w:rPr>
          <w:rFonts w:ascii="Times New Roman" w:hAnsi="Times New Roman" w:cs="Times New Roman"/>
          <w:noProof/>
          <w:color w:val="000000" w:themeColor="text1"/>
          <w:sz w:val="24"/>
        </w:rPr>
      </w:pPr>
      <w:r w:rsidRPr="74659A55">
        <w:rPr>
          <w:rFonts w:ascii="Times New Roman" w:hAnsi="Times New Roman" w:cs="Times New Roman"/>
          <w:noProof/>
          <w:color w:val="000000" w:themeColor="text1"/>
          <w:sz w:val="24"/>
        </w:rPr>
        <w:t>Vereseadus tunnistatakse kehtetuks</w:t>
      </w:r>
      <w:r w:rsidR="1812F6B0" w:rsidRPr="74659A55">
        <w:rPr>
          <w:rFonts w:ascii="Times New Roman" w:hAnsi="Times New Roman" w:cs="Times New Roman"/>
          <w:noProof/>
          <w:color w:val="000000" w:themeColor="text1"/>
          <w:sz w:val="24"/>
        </w:rPr>
        <w:t>.</w:t>
      </w:r>
    </w:p>
    <w:p w14:paraId="314109BE" w14:textId="77777777" w:rsidR="007D24E1" w:rsidRDefault="007D24E1" w:rsidP="0CFEDCCE">
      <w:pPr>
        <w:jc w:val="both"/>
        <w:rPr>
          <w:rFonts w:ascii="Times New Roman" w:hAnsi="Times New Roman" w:cs="Times New Roman"/>
          <w:noProof/>
          <w:color w:val="000000" w:themeColor="text1"/>
          <w:sz w:val="24"/>
        </w:rPr>
      </w:pPr>
    </w:p>
    <w:p w14:paraId="57DC3368" w14:textId="7FB2D659" w:rsidR="007D24E1" w:rsidRPr="00D94ACA" w:rsidRDefault="007D24E1" w:rsidP="00D94ACA">
      <w:pPr>
        <w:jc w:val="center"/>
        <w:rPr>
          <w:rFonts w:ascii="Times New Roman" w:hAnsi="Times New Roman" w:cs="Times New Roman"/>
          <w:b/>
          <w:bCs/>
          <w:noProof/>
          <w:color w:val="000000" w:themeColor="text1"/>
          <w:sz w:val="24"/>
        </w:rPr>
      </w:pPr>
      <w:r w:rsidRPr="00D94ACA">
        <w:rPr>
          <w:rFonts w:ascii="Times New Roman" w:hAnsi="Times New Roman" w:cs="Times New Roman"/>
          <w:b/>
          <w:bCs/>
          <w:noProof/>
          <w:color w:val="000000" w:themeColor="text1"/>
          <w:sz w:val="24"/>
        </w:rPr>
        <w:t>3.</w:t>
      </w:r>
      <w:r>
        <w:rPr>
          <w:rFonts w:ascii="Times New Roman" w:hAnsi="Times New Roman" w:cs="Times New Roman"/>
          <w:b/>
          <w:bCs/>
          <w:noProof/>
          <w:color w:val="000000" w:themeColor="text1"/>
          <w:sz w:val="24"/>
        </w:rPr>
        <w:t xml:space="preserve"> </w:t>
      </w:r>
      <w:r w:rsidRPr="00D94ACA">
        <w:rPr>
          <w:rFonts w:ascii="Times New Roman" w:hAnsi="Times New Roman" w:cs="Times New Roman"/>
          <w:b/>
          <w:bCs/>
          <w:noProof/>
          <w:color w:val="000000" w:themeColor="text1"/>
          <w:sz w:val="24"/>
        </w:rPr>
        <w:t>jagu</w:t>
      </w:r>
    </w:p>
    <w:p w14:paraId="3D07A803" w14:textId="6E5C41E8" w:rsidR="007D24E1" w:rsidRPr="007D24E1" w:rsidRDefault="007D24E1" w:rsidP="00D94ACA">
      <w:pPr>
        <w:jc w:val="center"/>
        <w:rPr>
          <w:rFonts w:ascii="Times New Roman" w:hAnsi="Times New Roman" w:cs="Times New Roman"/>
          <w:b/>
          <w:bCs/>
          <w:noProof/>
          <w:color w:val="000000" w:themeColor="text1"/>
          <w:sz w:val="24"/>
        </w:rPr>
      </w:pPr>
      <w:r w:rsidRPr="00D94ACA">
        <w:rPr>
          <w:rFonts w:ascii="Times New Roman" w:hAnsi="Times New Roman" w:cs="Times New Roman"/>
          <w:b/>
          <w:bCs/>
          <w:noProof/>
          <w:color w:val="000000" w:themeColor="text1"/>
          <w:sz w:val="24"/>
        </w:rPr>
        <w:t>Seaduse jõustumine</w:t>
      </w:r>
    </w:p>
    <w:p w14:paraId="2B8A665B" w14:textId="77777777" w:rsidR="00BA15FB" w:rsidRPr="00FB63D7" w:rsidRDefault="00BA15FB" w:rsidP="00F55FCB">
      <w:pPr>
        <w:jc w:val="both"/>
        <w:rPr>
          <w:rFonts w:ascii="Times New Roman" w:hAnsi="Times New Roman" w:cs="Times New Roman"/>
          <w:b/>
          <w:bCs/>
          <w:noProof/>
          <w:color w:val="000000" w:themeColor="text1"/>
          <w:sz w:val="24"/>
        </w:rPr>
      </w:pPr>
    </w:p>
    <w:p w14:paraId="11F0C2A3" w14:textId="39E49B68" w:rsidR="008E7F84" w:rsidRPr="00F55FCB" w:rsidRDefault="421385D7" w:rsidP="0CFEDCCE">
      <w:pPr>
        <w:jc w:val="both"/>
        <w:rPr>
          <w:rFonts w:ascii="Times New Roman" w:hAnsi="Times New Roman" w:cs="Times New Roman"/>
          <w:b/>
          <w:bCs/>
          <w:noProof/>
          <w:color w:val="000000" w:themeColor="text1"/>
          <w:sz w:val="24"/>
        </w:rPr>
      </w:pPr>
      <w:r w:rsidRPr="0CFEDCCE">
        <w:rPr>
          <w:rFonts w:ascii="Times New Roman" w:hAnsi="Times New Roman" w:cs="Times New Roman"/>
          <w:b/>
          <w:bCs/>
          <w:noProof/>
          <w:color w:val="000000" w:themeColor="text1"/>
          <w:sz w:val="24"/>
        </w:rPr>
        <w:t xml:space="preserve">§ </w:t>
      </w:r>
      <w:r w:rsidR="1297DAAE" w:rsidRPr="0CFEDCCE">
        <w:rPr>
          <w:rFonts w:ascii="Times New Roman" w:hAnsi="Times New Roman" w:cs="Times New Roman"/>
          <w:b/>
          <w:bCs/>
          <w:noProof/>
          <w:color w:val="000000" w:themeColor="text1"/>
          <w:sz w:val="24"/>
        </w:rPr>
        <w:t>44</w:t>
      </w:r>
      <w:r w:rsidRPr="0CFEDCCE">
        <w:rPr>
          <w:rFonts w:ascii="Times New Roman" w:hAnsi="Times New Roman" w:cs="Times New Roman"/>
          <w:b/>
          <w:bCs/>
          <w:noProof/>
          <w:color w:val="000000" w:themeColor="text1"/>
          <w:sz w:val="24"/>
        </w:rPr>
        <w:t xml:space="preserve">. </w:t>
      </w:r>
      <w:r w:rsidR="43014CCD" w:rsidRPr="0CFEDCCE">
        <w:rPr>
          <w:rFonts w:ascii="Times New Roman" w:hAnsi="Times New Roman" w:cs="Times New Roman"/>
          <w:b/>
          <w:bCs/>
          <w:noProof/>
          <w:color w:val="000000" w:themeColor="text1"/>
          <w:sz w:val="24"/>
        </w:rPr>
        <w:t>Seaduse jõustumine</w:t>
      </w:r>
    </w:p>
    <w:p w14:paraId="5C67949F" w14:textId="77777777" w:rsidR="008E7F84" w:rsidRPr="00F55FCB" w:rsidRDefault="008E7F84" w:rsidP="00F55FCB">
      <w:pPr>
        <w:jc w:val="both"/>
        <w:rPr>
          <w:rFonts w:ascii="Times New Roman" w:hAnsi="Times New Roman" w:cs="Times New Roman"/>
          <w:noProof/>
          <w:sz w:val="24"/>
        </w:rPr>
      </w:pPr>
    </w:p>
    <w:p w14:paraId="0CBD7474" w14:textId="0E3DF5BC" w:rsidR="008E7F84" w:rsidRPr="00F55FCB" w:rsidRDefault="008E7F84" w:rsidP="00F55FCB">
      <w:pPr>
        <w:jc w:val="both"/>
        <w:rPr>
          <w:rFonts w:ascii="Times New Roman" w:hAnsi="Times New Roman" w:cs="Times New Roman"/>
          <w:sz w:val="24"/>
        </w:rPr>
      </w:pPr>
      <w:r w:rsidRPr="00F55FCB">
        <w:rPr>
          <w:rFonts w:ascii="Times New Roman" w:hAnsi="Times New Roman" w:cs="Times New Roman"/>
          <w:sz w:val="24"/>
        </w:rPr>
        <w:t xml:space="preserve">Käesolev seadus jõustub </w:t>
      </w:r>
      <w:r w:rsidR="00BC4792">
        <w:rPr>
          <w:rFonts w:ascii="Times New Roman" w:hAnsi="Times New Roman" w:cs="Times New Roman"/>
          <w:sz w:val="24"/>
        </w:rPr>
        <w:t>2027.</w:t>
      </w:r>
      <w:r w:rsidRPr="00F55FCB">
        <w:rPr>
          <w:rFonts w:ascii="Times New Roman" w:hAnsi="Times New Roman" w:cs="Times New Roman"/>
          <w:sz w:val="24"/>
        </w:rPr>
        <w:t xml:space="preserve"> aasta </w:t>
      </w:r>
      <w:r w:rsidR="00993D90">
        <w:rPr>
          <w:rFonts w:ascii="Times New Roman" w:hAnsi="Times New Roman" w:cs="Times New Roman"/>
          <w:sz w:val="24"/>
        </w:rPr>
        <w:t>7. augustil.</w:t>
      </w:r>
    </w:p>
    <w:p w14:paraId="5B292DB4" w14:textId="77777777" w:rsidR="008E7F84" w:rsidRPr="00F55FCB" w:rsidRDefault="008E7F84" w:rsidP="00F55FCB">
      <w:pPr>
        <w:jc w:val="both"/>
        <w:rPr>
          <w:rFonts w:ascii="Times New Roman" w:hAnsi="Times New Roman" w:cs="Times New Roman"/>
          <w:sz w:val="24"/>
        </w:rPr>
      </w:pPr>
      <w:bookmarkStart w:id="154" w:name="_Hlk67992359"/>
    </w:p>
    <w:p w14:paraId="42E417CE" w14:textId="77777777" w:rsidR="004D4D65" w:rsidRPr="00F55FCB" w:rsidRDefault="004D4D65" w:rsidP="00F55FCB">
      <w:pPr>
        <w:jc w:val="both"/>
        <w:rPr>
          <w:rFonts w:ascii="Times New Roman" w:hAnsi="Times New Roman" w:cs="Times New Roman"/>
          <w:sz w:val="24"/>
        </w:rPr>
      </w:pPr>
    </w:p>
    <w:bookmarkEnd w:id="154"/>
    <w:p w14:paraId="5290420A" w14:textId="77777777" w:rsidR="004D4D65" w:rsidRPr="00F55FCB" w:rsidRDefault="004D4D65" w:rsidP="00F55FCB">
      <w:pPr>
        <w:jc w:val="both"/>
        <w:rPr>
          <w:rFonts w:ascii="Times New Roman" w:hAnsi="Times New Roman" w:cs="Times New Roman"/>
          <w:color w:val="000000"/>
          <w:sz w:val="24"/>
        </w:rPr>
      </w:pPr>
    </w:p>
    <w:p w14:paraId="034266CF"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Lauri Hussar</w:t>
      </w:r>
    </w:p>
    <w:p w14:paraId="256EB944"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Riigikogu esimees</w:t>
      </w:r>
    </w:p>
    <w:p w14:paraId="23C623AC" w14:textId="77777777" w:rsidR="004D4D65" w:rsidRPr="00F55FCB" w:rsidRDefault="004D4D65" w:rsidP="00F55FCB">
      <w:pPr>
        <w:jc w:val="both"/>
        <w:rPr>
          <w:rFonts w:ascii="Times New Roman" w:hAnsi="Times New Roman" w:cs="Times New Roman"/>
          <w:color w:val="000000"/>
          <w:sz w:val="24"/>
        </w:rPr>
      </w:pPr>
    </w:p>
    <w:p w14:paraId="03535049" w14:textId="767A2670"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 xml:space="preserve">Tallinn, </w:t>
      </w:r>
      <w:r w:rsidR="007B5969">
        <w:rPr>
          <w:rFonts w:ascii="Times New Roman" w:hAnsi="Times New Roman" w:cs="Times New Roman"/>
          <w:color w:val="000000"/>
          <w:sz w:val="24"/>
        </w:rPr>
        <w:t>„</w:t>
      </w:r>
      <w:r w:rsidRPr="00F55FCB">
        <w:rPr>
          <w:rFonts w:ascii="Times New Roman" w:hAnsi="Times New Roman" w:cs="Times New Roman"/>
          <w:color w:val="000000"/>
          <w:sz w:val="24"/>
        </w:rPr>
        <w:t>.…” …………….. 2026. a</w:t>
      </w:r>
    </w:p>
    <w:p w14:paraId="2E3BA8FB"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___________________________________________________________________________</w:t>
      </w:r>
    </w:p>
    <w:p w14:paraId="2A6A6C2A"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Algatab Vabariigi Valitsus …………… 2026. a</w:t>
      </w:r>
    </w:p>
    <w:p w14:paraId="4FC46212" w14:textId="77777777" w:rsidR="004D4D65" w:rsidRPr="00F55FCB" w:rsidRDefault="004D4D65" w:rsidP="00F55FCB">
      <w:pPr>
        <w:jc w:val="both"/>
        <w:rPr>
          <w:rFonts w:ascii="Times New Roman" w:hAnsi="Times New Roman" w:cs="Times New Roman"/>
          <w:color w:val="000000"/>
          <w:sz w:val="24"/>
        </w:rPr>
      </w:pPr>
    </w:p>
    <w:p w14:paraId="3BF32C13"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(allkirjastatud digitaalselt)</w:t>
      </w:r>
    </w:p>
    <w:p w14:paraId="7AEE9F14" w14:textId="77777777" w:rsidR="004D4D65" w:rsidRPr="00F55FCB" w:rsidRDefault="004D4D65" w:rsidP="00F55FCB">
      <w:pPr>
        <w:jc w:val="both"/>
        <w:rPr>
          <w:rFonts w:ascii="Times New Roman" w:hAnsi="Times New Roman" w:cs="Times New Roman"/>
          <w:color w:val="000000"/>
          <w:sz w:val="24"/>
        </w:rPr>
      </w:pPr>
    </w:p>
    <w:p w14:paraId="2F59BBBA" w14:textId="77777777" w:rsidR="004D4D65" w:rsidRPr="00F55FCB" w:rsidRDefault="004D4D65" w:rsidP="00F55FCB">
      <w:pPr>
        <w:jc w:val="both"/>
        <w:rPr>
          <w:rFonts w:ascii="Times New Roman" w:hAnsi="Times New Roman" w:cs="Times New Roman"/>
          <w:color w:val="000000"/>
          <w:sz w:val="24"/>
        </w:rPr>
      </w:pPr>
    </w:p>
    <w:p w14:paraId="1AEF7FCD" w14:textId="77777777" w:rsidR="00AE4AC4" w:rsidRPr="004D4D65" w:rsidRDefault="00AE4AC4" w:rsidP="008E7F84">
      <w:pPr>
        <w:rPr>
          <w:rFonts w:ascii="Times New Roman" w:hAnsi="Times New Roman" w:cs="Times New Roman"/>
          <w:sz w:val="24"/>
        </w:rPr>
      </w:pPr>
    </w:p>
    <w:sectPr w:rsidR="00AE4AC4" w:rsidRPr="004D4D65" w:rsidSect="004D4D65">
      <w:footerReference w:type="default" r:id="rId15"/>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Kertu Liin - RA" w:date="2026-06-30T15:39:00Z" w:initials="KL">
    <w:p w14:paraId="66E958F1" w14:textId="77777777" w:rsidR="005E2CEB" w:rsidRDefault="005E2CEB" w:rsidP="005E2CEB">
      <w:pPr>
        <w:pStyle w:val="Kommentaaritekst"/>
      </w:pPr>
      <w:r>
        <w:rPr>
          <w:rStyle w:val="Kommentaariviide"/>
        </w:rPr>
        <w:annotationRef/>
      </w:r>
      <w:r>
        <w:t>Palume täiendada üldise viitega, et haldusmenetluses kohalduvad HMS põhimõtted arvestades SoHo määruses sätestatut.</w:t>
      </w:r>
    </w:p>
  </w:comment>
  <w:comment w:id="10" w:author="Kertu Liin - RA" w:date="2026-07-01T13:18:00Z" w:initials="KL">
    <w:p w14:paraId="32EF27A0" w14:textId="56A0D38A" w:rsidR="00B130D6" w:rsidRDefault="00B130D6" w:rsidP="00B130D6">
      <w:pPr>
        <w:pStyle w:val="Kommentaaritekst"/>
      </w:pPr>
      <w:r>
        <w:rPr>
          <w:rStyle w:val="Kommentaariviide"/>
        </w:rPr>
        <w:annotationRef/>
      </w:r>
      <w:r>
        <w:t>SoHO käitleja on see, kes töötleb ja ladustab…. SoHO määruse artikkel 3 punkt 35.</w:t>
      </w:r>
    </w:p>
  </w:comment>
  <w:comment w:id="19" w:author="Kertu Liin - RA" w:date="2026-07-01T13:19:00Z" w:initials="KL">
    <w:p w14:paraId="6E64BCEE" w14:textId="77777777" w:rsidR="001B70CA" w:rsidRDefault="001B70CA" w:rsidP="001B70CA">
      <w:pPr>
        <w:pStyle w:val="Kommentaaritekst"/>
      </w:pPr>
      <w:r>
        <w:rPr>
          <w:rStyle w:val="Kommentaariviide"/>
        </w:rPr>
        <w:annotationRef/>
      </w:r>
      <w:r>
        <w:t>Muudatuste korral muutmine tagab sujuvama ja ajakohasema info kättesaadavuse.</w:t>
      </w:r>
    </w:p>
  </w:comment>
  <w:comment w:id="24" w:author="Kertu Liin - RA" w:date="2026-07-01T13:24:00Z" w:initials="KL">
    <w:p w14:paraId="50902EC8" w14:textId="77777777" w:rsidR="005519C8" w:rsidRDefault="005519C8" w:rsidP="005519C8">
      <w:pPr>
        <w:pStyle w:val="Kommentaaritekst"/>
      </w:pPr>
      <w:r>
        <w:rPr>
          <w:rStyle w:val="Kommentaariviide"/>
        </w:rPr>
        <w:annotationRef/>
      </w:r>
      <w:r>
        <w:t>SoHO määruse art 63 on liikmesriigile jäetud kohustus koostada riiklikud hädaolukorra lahendamise kavad. Toome kohustuse selgesõnaliselt välja. Praegune sõnastus on liiga üldine.</w:t>
      </w:r>
    </w:p>
  </w:comment>
  <w:comment w:id="32" w:author="Kertu Liin - RA" w:date="2026-06-29T08:19:00Z" w:initials="KL">
    <w:p w14:paraId="3264F7DD" w14:textId="77777777" w:rsidR="004C1ED4" w:rsidRDefault="006A2F32" w:rsidP="004C1ED4">
      <w:pPr>
        <w:pStyle w:val="Kommentaaritekst"/>
      </w:pPr>
      <w:r>
        <w:rPr>
          <w:rStyle w:val="Kommentaariviide"/>
        </w:rPr>
        <w:annotationRef/>
      </w:r>
      <w:r w:rsidR="004C1ED4">
        <w:t>"Teostama" on kantseliitlik ja kohmakas väljend. Soovitame kasutada siin ja edaspidi "tegema" vms.</w:t>
      </w:r>
    </w:p>
  </w:comment>
  <w:comment w:id="37" w:author="Kertu Liin - RA" w:date="2026-07-01T06:15:00Z" w:initials="KL">
    <w:p w14:paraId="5D1335CA" w14:textId="77777777" w:rsidR="00A563D3" w:rsidRDefault="00A563D3" w:rsidP="00A563D3">
      <w:pPr>
        <w:pStyle w:val="Kommentaaritekst"/>
      </w:pPr>
      <w:r>
        <w:rPr>
          <w:rStyle w:val="Kommentaariviide"/>
        </w:rPr>
        <w:annotationRef/>
      </w:r>
      <w:r>
        <w:t>Termin korrigeeritud.</w:t>
      </w:r>
    </w:p>
  </w:comment>
  <w:comment w:id="44" w:author="Kertu Liin - RA" w:date="2026-07-01T06:17:00Z" w:initials="KL">
    <w:p w14:paraId="4631A415" w14:textId="77777777" w:rsidR="00127265" w:rsidRDefault="00255082" w:rsidP="00127265">
      <w:pPr>
        <w:pStyle w:val="Kommentaaritekst"/>
      </w:pPr>
      <w:r>
        <w:rPr>
          <w:rStyle w:val="Kommentaariviide"/>
        </w:rPr>
        <w:annotationRef/>
      </w:r>
      <w:r w:rsidR="00127265">
        <w:t>Sõnastust korrigeeritud. Preparaadi luba on kas SoHO asutuse registreeringu või käitlemise loa "küljes". Aga teoreetiliselt ei pea ka preparaati küljes olema.</w:t>
      </w:r>
    </w:p>
  </w:comment>
  <w:comment w:id="48" w:author="Kertu Liin - RA" w:date="2026-07-01T06:18:00Z" w:initials="KL">
    <w:p w14:paraId="4E7FCBF5" w14:textId="5880E2AE" w:rsidR="00DE3298" w:rsidRDefault="00DE3298" w:rsidP="00DE3298">
      <w:pPr>
        <w:pStyle w:val="Kommentaaritekst"/>
      </w:pPr>
      <w:r>
        <w:rPr>
          <w:rStyle w:val="Kommentaariviide"/>
        </w:rPr>
        <w:annotationRef/>
      </w:r>
      <w:r>
        <w:t>Sõnastust täpsustatud.</w:t>
      </w:r>
    </w:p>
  </w:comment>
  <w:comment w:id="64" w:author="Kertu Liin - RA" w:date="2026-07-01T06:51:00Z" w:initials="KL">
    <w:p w14:paraId="53203839" w14:textId="77777777" w:rsidR="00B209FF" w:rsidRDefault="00B209FF" w:rsidP="00B209FF">
      <w:pPr>
        <w:pStyle w:val="Kommentaaritekst"/>
      </w:pPr>
      <w:r>
        <w:rPr>
          <w:rStyle w:val="Kommentaariviide"/>
        </w:rPr>
        <w:annotationRef/>
      </w:r>
      <w:r>
        <w:t>Keeleline täpsustus arvestades senist terminoloogilist kasutust õigusaktides.</w:t>
      </w:r>
    </w:p>
  </w:comment>
  <w:comment w:id="67" w:author="Kertu Liin - RA" w:date="2026-06-29T10:26:00Z" w:initials="KL">
    <w:p w14:paraId="66D43ADE" w14:textId="77777777" w:rsidR="0000222E" w:rsidRDefault="001C3D74" w:rsidP="0000222E">
      <w:pPr>
        <w:pStyle w:val="Kommentaaritekst"/>
      </w:pPr>
      <w:r>
        <w:rPr>
          <w:rStyle w:val="Kommentaariviide"/>
        </w:rPr>
        <w:annotationRef/>
      </w:r>
      <w:r w:rsidR="0000222E">
        <w:t>Ei ole vajalik lõige. Dubleerib SoHO määruse põhimõtteid; art 39 lõige 2 punkt b) ii), lisaks art 3 punkt 26.</w:t>
      </w:r>
    </w:p>
  </w:comment>
  <w:comment w:id="81" w:author="Kertu Liin - RA" w:date="2026-07-01T06:55:00Z" w:initials="KL">
    <w:p w14:paraId="27EFA6BD" w14:textId="77777777" w:rsidR="009F6677" w:rsidRDefault="0021508C" w:rsidP="009F6677">
      <w:pPr>
        <w:pStyle w:val="Kommentaaritekst"/>
      </w:pPr>
      <w:r>
        <w:rPr>
          <w:rStyle w:val="Kommentaariviide"/>
        </w:rPr>
        <w:annotationRef/>
      </w:r>
      <w:r w:rsidR="009F6677">
        <w:t>Teeme ettepaneku paragrahvi täiendada uue lõikega, kus kirjas ka SoHO määruses (art 53 lõige 1 punkt d), artikkel 54 lõiked 1 ja 2) sätestatud üldine põhimõte, et annetamine on vabatahtlik ja tasuta ning lisades seejuures erandi viitega KVEKSile tasustamise osas.</w:t>
      </w:r>
    </w:p>
    <w:p w14:paraId="48A3D6DC" w14:textId="77777777" w:rsidR="009F6677" w:rsidRDefault="009F6677" w:rsidP="009F6677">
      <w:pPr>
        <w:pStyle w:val="Kommentaaritekst"/>
      </w:pPr>
      <w:r>
        <w:t>Praeguses RKESSis ja VereS on nimetatu samuti välja toodud, miskohal on asjakohane see põhimõte ka käesolevas seaduses sätestada.</w:t>
      </w:r>
    </w:p>
  </w:comment>
  <w:comment w:id="86" w:author="Kertu Liin - RA" w:date="2026-07-01T07:12:00Z" w:initials="KL">
    <w:p w14:paraId="78B0A6CF" w14:textId="3829341D" w:rsidR="00B63839" w:rsidRDefault="00B63839" w:rsidP="00B63839">
      <w:pPr>
        <w:pStyle w:val="Kommentaaritekst"/>
      </w:pPr>
      <w:r>
        <w:rPr>
          <w:rStyle w:val="Kommentaariviide"/>
        </w:rPr>
        <w:annotationRef/>
      </w:r>
      <w:r>
        <w:t>Terminoloogiline täpsustus.</w:t>
      </w:r>
    </w:p>
  </w:comment>
  <w:comment w:id="89" w:author="Kertu Liin - RA" w:date="2026-06-29T10:42:00Z" w:initials="KL">
    <w:p w14:paraId="1DEAEBFF" w14:textId="441092BA" w:rsidR="00B1118A" w:rsidRDefault="00B1118A" w:rsidP="00B1118A">
      <w:pPr>
        <w:pStyle w:val="Kommentaaritekst"/>
      </w:pPr>
      <w:r>
        <w:rPr>
          <w:rStyle w:val="Kommentaariviide"/>
        </w:rPr>
        <w:annotationRef/>
      </w:r>
      <w:r>
        <w:t>Verekeskuse labor ei ole referentlabor, millega saab lepingu sõlmida, vaid referendiks saab labor, kui sõlmitakse vastav leping. Seetõttu oleme teinud ettepaneku sõnastust korrigeerida.</w:t>
      </w:r>
    </w:p>
  </w:comment>
  <w:comment w:id="93" w:author="Kertu Liin - RA" w:date="2026-06-29T13:31:00Z" w:initials="KL">
    <w:p w14:paraId="38D074F8" w14:textId="77777777" w:rsidR="005A3B44" w:rsidRDefault="00273AF7" w:rsidP="005A3B44">
      <w:pPr>
        <w:pStyle w:val="Kommentaaritekst"/>
      </w:pPr>
      <w:r>
        <w:rPr>
          <w:rStyle w:val="Kommentaariviide"/>
        </w:rPr>
        <w:annotationRef/>
      </w:r>
      <w:r w:rsidR="005A3B44">
        <w:t xml:space="preserve">Eelnõu koostamisel oli mingi hetk idee, et sõnastus on laiem - "inimpärtolu materjali infosüsteem", mis kataks siis tulevikus nt ka teised inimpäritolu materjalid, nt luu, nahk jne… </w:t>
      </w:r>
    </w:p>
    <w:p w14:paraId="3C6F434C" w14:textId="77777777" w:rsidR="005A3B44" w:rsidRDefault="005A3B44" w:rsidP="005A3B44">
      <w:pPr>
        <w:pStyle w:val="Kommentaaritekst"/>
      </w:pPr>
      <w:r>
        <w:t>Mis sellest ideest saanud on?</w:t>
      </w:r>
    </w:p>
  </w:comment>
  <w:comment w:id="94" w:author="Kertu Liin - RA" w:date="2026-07-01T15:24:00Z" w:initials="KL">
    <w:p w14:paraId="0C4B4E62" w14:textId="77777777" w:rsidR="006548AA" w:rsidRDefault="006548AA" w:rsidP="006548AA">
      <w:pPr>
        <w:pStyle w:val="Kommentaaritekst"/>
      </w:pPr>
      <w:r>
        <w:rPr>
          <w:rStyle w:val="Kommentaariviide"/>
        </w:rPr>
        <w:annotationRef/>
      </w:r>
      <w:r>
        <w:t>Lisame selguse huvides ka jälgitavuse.</w:t>
      </w:r>
    </w:p>
  </w:comment>
  <w:comment w:id="99" w:author="Kertu Liin - RA" w:date="2026-07-01T08:09:00Z" w:initials="KL">
    <w:p w14:paraId="1B9A1265" w14:textId="77777777" w:rsidR="00161443" w:rsidRDefault="00161443" w:rsidP="00161443">
      <w:pPr>
        <w:pStyle w:val="Kommentaaritekst"/>
      </w:pPr>
      <w:r>
        <w:rPr>
          <w:rStyle w:val="Kommentaariviide"/>
        </w:rPr>
        <w:annotationRef/>
      </w:r>
      <w:r>
        <w:t>Korrigeeritud viide õigusnormile. RiKS § 36 lg 1 on üldine norm, sätestades, mis alusel saavad välisriigi relvajõud Eestis viibida. RiKS § 37 on hoopis protseduuriline norm.</w:t>
      </w:r>
    </w:p>
  </w:comment>
  <w:comment w:id="105" w:author="Kertu Liin - RA" w:date="2026-07-01T08:12:00Z" w:initials="KL">
    <w:p w14:paraId="127DB48A" w14:textId="77777777" w:rsidR="001E24E2" w:rsidRDefault="009E45B6" w:rsidP="001E24E2">
      <w:pPr>
        <w:pStyle w:val="Kommentaaritekst"/>
      </w:pPr>
      <w:r>
        <w:rPr>
          <w:rStyle w:val="Kommentaariviide"/>
        </w:rPr>
        <w:annotationRef/>
      </w:r>
      <w:r w:rsidR="001E24E2">
        <w:t>Teeme ettepaneku sätestada uus lõige, mille eesmärk lubada koolitusi, kus kogutakse verd ja kantakse see üle. Tegemist on praktikas ette tulnud probleemi lahendamisega.</w:t>
      </w:r>
    </w:p>
  </w:comment>
  <w:comment w:id="110" w:author="Kertu Liin - RA" w:date="2026-07-01T08:09:00Z" w:initials="KL">
    <w:p w14:paraId="139AA22B" w14:textId="3CE57E07" w:rsidR="00563A41" w:rsidRDefault="00563A41" w:rsidP="00563A41">
      <w:pPr>
        <w:pStyle w:val="Kommentaaritekst"/>
      </w:pPr>
      <w:r>
        <w:rPr>
          <w:rStyle w:val="Kommentaariviide"/>
        </w:rPr>
        <w:annotationRef/>
      </w:r>
      <w:r>
        <w:t>Sõnastuse täiendus viidetega SoHO määruse asjakohastele sätetele.</w:t>
      </w:r>
    </w:p>
  </w:comment>
  <w:comment w:id="118" w:author="Kertu Liin - RA" w:date="2026-07-01T08:10:00Z" w:initials="KL">
    <w:p w14:paraId="3DA6CFA4" w14:textId="77777777" w:rsidR="00A32F55" w:rsidRDefault="00A32F55" w:rsidP="00A32F55">
      <w:pPr>
        <w:pStyle w:val="Kommentaaritekst"/>
      </w:pPr>
      <w:r>
        <w:rPr>
          <w:rStyle w:val="Kommentaariviide"/>
        </w:rPr>
        <w:annotationRef/>
      </w:r>
      <w:r>
        <w:t>Sõnastuse täpsustus viidetega asjakohastele sätetele.</w:t>
      </w:r>
    </w:p>
  </w:comment>
  <w:comment w:id="142" w:author="Kertu Liin - RA" w:date="2026-07-01T13:35:00Z" w:initials="KL">
    <w:p w14:paraId="579FFE6B" w14:textId="77777777" w:rsidR="009C22AD" w:rsidRDefault="009C22AD" w:rsidP="009C22AD">
      <w:pPr>
        <w:pStyle w:val="Kommentaaritekst"/>
      </w:pPr>
      <w:r>
        <w:rPr>
          <w:rStyle w:val="Kommentaariviide"/>
        </w:rPr>
        <w:annotationRef/>
      </w:r>
      <w:r>
        <w:t>RKESSi sõnastust aluseks võttes ei tundu see õige koht olevat.</w:t>
      </w:r>
    </w:p>
  </w:comment>
  <w:comment w:id="144" w:author="Kertu Liin - RA" w:date="2026-07-01T13:39:00Z" w:initials="KL">
    <w:p w14:paraId="46009FED" w14:textId="77777777" w:rsidR="00B60756" w:rsidRDefault="00B60756" w:rsidP="00B60756">
      <w:pPr>
        <w:pStyle w:val="Kommentaaritekst"/>
      </w:pPr>
      <w:r>
        <w:rPr>
          <w:rStyle w:val="Kommentaariviide"/>
        </w:rPr>
        <w:annotationRef/>
      </w:r>
      <w:r>
        <w:t>Veterinaarne verepreparaat peab ravimina alles jääma. Sellest vaatest tuleb ka allpool olevad muudatusettepanekud üle vaadata.</w:t>
      </w:r>
    </w:p>
  </w:comment>
  <w:comment w:id="145" w:author="Kertu Liin - RA" w:date="2026-07-01T13:40:00Z" w:initials="KL">
    <w:p w14:paraId="4ABA1EF9" w14:textId="77777777" w:rsidR="006748D5" w:rsidRDefault="006748D5" w:rsidP="006748D5">
      <w:pPr>
        <w:pStyle w:val="Kommentaaritekst"/>
      </w:pPr>
      <w:r>
        <w:rPr>
          <w:rStyle w:val="Kommentaariviide"/>
        </w:rPr>
        <w:annotationRef/>
      </w:r>
      <w:r>
        <w:rPr>
          <w:highlight w:val="white"/>
        </w:rPr>
        <w:t>Pakume eelmist kommentaari silmas pidades uue sõnastuse: "Veterinaarne verepreparaat on looma verest valmistatud või toodetud ning nõuetekohaselt pakendatud ja märgistatud ravim, mis sisaldab üht või mitut vere koostisosa."</w:t>
      </w:r>
    </w:p>
  </w:comment>
  <w:comment w:id="146" w:author="Kertu Liin - RA" w:date="2026-07-01T11:13:00Z" w:initials="KL">
    <w:p w14:paraId="0C930477" w14:textId="77777777" w:rsidR="003579BE" w:rsidRDefault="00DF1CD7" w:rsidP="003579BE">
      <w:pPr>
        <w:pStyle w:val="Kommentaaritekst"/>
      </w:pPr>
      <w:r>
        <w:rPr>
          <w:rStyle w:val="Kommentaariviide"/>
        </w:rPr>
        <w:annotationRef/>
      </w:r>
      <w:r w:rsidR="003579BE">
        <w:t>Viidatud sättes on viide ka veterinaarravimite määrusele 2019/6, mida SoHO ei reguleeri, mistõttu peaks loomi puudutav siiski ravimiseadusesse alles jääma.</w:t>
      </w:r>
    </w:p>
    <w:p w14:paraId="7F1F0638" w14:textId="77777777" w:rsidR="003579BE" w:rsidRDefault="003579BE" w:rsidP="003579BE">
      <w:pPr>
        <w:pStyle w:val="Kommentaaritekst"/>
      </w:pPr>
    </w:p>
    <w:p w14:paraId="07EA03F2" w14:textId="77777777" w:rsidR="003579BE" w:rsidRDefault="003579BE" w:rsidP="003579BE">
      <w:pPr>
        <w:pStyle w:val="Kommentaaritekst"/>
      </w:pPr>
      <w:r>
        <w:t>Sõnastusettepanek: "</w:t>
      </w:r>
      <w:r>
        <w:rPr>
          <w:highlight w:val="white"/>
        </w:rPr>
        <w:t>Veterinaarsetele verepreparaatidele kohaldatakse käesolevat seadust niivõrd, kuivõrd  Euroopa Parlamendi ja nõukogu määruses (EL) 2019/6 ei ole reguleeritud teisiti.</w:t>
      </w:r>
      <w:r>
        <w:t>"</w:t>
      </w:r>
    </w:p>
  </w:comment>
  <w:comment w:id="147" w:author="Kertu Liin - RA" w:date="2026-07-01T13:44:00Z" w:initials="KL">
    <w:p w14:paraId="579C9B5B" w14:textId="77777777" w:rsidR="00BA39B0" w:rsidRDefault="00BA39B0" w:rsidP="00BA39B0">
      <w:pPr>
        <w:pStyle w:val="Kommentaaritekst"/>
      </w:pPr>
      <w:r>
        <w:rPr>
          <w:rStyle w:val="Kommentaariviide"/>
        </w:rPr>
        <w:annotationRef/>
      </w:r>
      <w:r>
        <w:t>Termin korrigeeritud, kuna käitlejal on tegevusluba ning regulaarsed inspektsioonid.</w:t>
      </w:r>
    </w:p>
  </w:comment>
  <w:comment w:id="151" w:author="Kertu Liin - RA" w:date="2026-07-01T13:54:00Z" w:initials="KL">
    <w:p w14:paraId="112D02BA" w14:textId="77777777" w:rsidR="00070572" w:rsidRDefault="00FC373B" w:rsidP="00070572">
      <w:pPr>
        <w:pStyle w:val="Kommentaaritekst"/>
      </w:pPr>
      <w:r>
        <w:rPr>
          <w:rStyle w:val="Kommentaariviide"/>
        </w:rPr>
        <w:annotationRef/>
      </w:r>
      <w:r w:rsidR="00070572">
        <w:t>Vt muudatusettepanekut 5) RavS § 16</w:t>
      </w:r>
      <w:r w:rsidR="00070572">
        <w:rPr>
          <w:vertAlign w:val="superscript"/>
        </w:rPr>
        <w:t>3</w:t>
      </w:r>
      <w:r w:rsidR="00070572">
        <w:t xml:space="preserve"> lg 1 p 2 muutmiseks, kus viide mh elunditele. Sellisel juhul peaks ka käesolevas punktis olema viide elunditele, kuivõrd raku/koe võib teoreetiliselt ka elundist saada.</w:t>
      </w:r>
    </w:p>
  </w:comment>
  <w:comment w:id="152" w:author="Kertu Liin - RA" w:date="2026-07-01T14:05:00Z" w:initials="KL">
    <w:p w14:paraId="660B6F42" w14:textId="6D5DEB7F" w:rsidR="003605EF" w:rsidRDefault="003605EF" w:rsidP="003605EF">
      <w:pPr>
        <w:pStyle w:val="Kommentaaritekst"/>
      </w:pPr>
      <w:r>
        <w:rPr>
          <w:rStyle w:val="Kommentaariviide"/>
        </w:rPr>
        <w:annotationRef/>
      </w:r>
      <w:r>
        <w:t>Veterinaar täisveri ja verekomponendid on hetkel muudatusega välja jäetud. Kuna inimpäritolu materjali seadus ei reguleeri loomade verd ja verekomponente, siis tekkib küsimus, kas see on ekslikult välja jäetud.</w:t>
      </w:r>
    </w:p>
  </w:comment>
  <w:comment w:id="153" w:author="Kertu Liin - RA" w:date="2026-06-29T10:53:00Z" w:initials="KL">
    <w:p w14:paraId="4B825EA0" w14:textId="77777777" w:rsidR="00CC4A6C" w:rsidRDefault="00BA2FEA" w:rsidP="00CC4A6C">
      <w:pPr>
        <w:pStyle w:val="Kommentaaritekst"/>
      </w:pPr>
      <w:r>
        <w:rPr>
          <w:rStyle w:val="Kommentaariviide"/>
        </w:rPr>
        <w:annotationRef/>
      </w:r>
      <w:r w:rsidR="00CC4A6C">
        <w:t>§ 2841 ja § 284</w:t>
      </w:r>
      <w:r w:rsidR="00CC4A6C">
        <w:rPr>
          <w:vertAlign w:val="superscript"/>
        </w:rPr>
        <w:t>2</w:t>
      </w:r>
      <w:r w:rsidR="00CC4A6C">
        <w:t xml:space="preserve"> osas palume regulatsioon kehtestada erialase hindamise tasuna eraldi määruses, mis on kehtestatud inimpäritolu materjali seaduse alusel (volitusnorm), mitte aga RLSis.</w:t>
      </w:r>
    </w:p>
    <w:p w14:paraId="6374F817" w14:textId="77777777" w:rsidR="00CC4A6C" w:rsidRDefault="00CC4A6C" w:rsidP="00CC4A6C">
      <w:pPr>
        <w:pStyle w:val="Kommentaaritekst"/>
      </w:pPr>
      <w:r>
        <w:t>Praeguste tegevuslubadega kaetud SoHO preparaatide registreerimisel lähtutakse üleminekusätetest SoHO määruse artiklis 82. Uute SoHO preparaatide hindamise tasude kehtestamine määruse tasandil võimaldab neid vajadusel kiiremini ja paindlikumalt korrigeerida.</w:t>
      </w:r>
    </w:p>
    <w:p w14:paraId="465FBF60" w14:textId="77777777" w:rsidR="00CC4A6C" w:rsidRDefault="00CC4A6C" w:rsidP="00CC4A6C">
      <w:pPr>
        <w:pStyle w:val="Kommentaaritekst"/>
      </w:pPr>
      <w:r>
        <w:t>Sarnane regulatsioon on ka ravimi müügilubade erialase hindamise puhul määruse tasandil kehtestatud.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E958F1" w15:done="0"/>
  <w15:commentEx w15:paraId="32EF27A0" w15:done="0"/>
  <w15:commentEx w15:paraId="6E64BCEE" w15:done="0"/>
  <w15:commentEx w15:paraId="50902EC8" w15:done="0"/>
  <w15:commentEx w15:paraId="3264F7DD" w15:done="0"/>
  <w15:commentEx w15:paraId="5D1335CA" w15:done="0"/>
  <w15:commentEx w15:paraId="4631A415" w15:done="0"/>
  <w15:commentEx w15:paraId="4E7FCBF5" w15:done="0"/>
  <w15:commentEx w15:paraId="53203839" w15:done="0"/>
  <w15:commentEx w15:paraId="66D43ADE" w15:done="0"/>
  <w15:commentEx w15:paraId="48A3D6DC" w15:done="0"/>
  <w15:commentEx w15:paraId="78B0A6CF" w15:done="0"/>
  <w15:commentEx w15:paraId="1DEAEBFF" w15:done="0"/>
  <w15:commentEx w15:paraId="3C6F434C" w15:done="0"/>
  <w15:commentEx w15:paraId="0C4B4E62" w15:done="0"/>
  <w15:commentEx w15:paraId="1B9A1265" w15:done="0"/>
  <w15:commentEx w15:paraId="127DB48A" w15:done="0"/>
  <w15:commentEx w15:paraId="139AA22B" w15:done="0"/>
  <w15:commentEx w15:paraId="3DA6CFA4" w15:done="0"/>
  <w15:commentEx w15:paraId="579FFE6B" w15:done="0"/>
  <w15:commentEx w15:paraId="46009FED" w15:done="0"/>
  <w15:commentEx w15:paraId="4ABA1EF9" w15:done="0"/>
  <w15:commentEx w15:paraId="07EA03F2" w15:done="0"/>
  <w15:commentEx w15:paraId="579C9B5B" w15:done="0"/>
  <w15:commentEx w15:paraId="112D02BA" w15:done="0"/>
  <w15:commentEx w15:paraId="660B6F42" w15:done="0"/>
  <w15:commentEx w15:paraId="465FBF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0158DC" w16cex:dateUtc="2026-06-30T12:39:00Z"/>
  <w16cex:commentExtensible w16cex:durableId="76F71CB1" w16cex:dateUtc="2026-07-01T10:18:00Z"/>
  <w16cex:commentExtensible w16cex:durableId="65812F17" w16cex:dateUtc="2026-07-01T10:19:00Z"/>
  <w16cex:commentExtensible w16cex:durableId="11D5FBEB" w16cex:dateUtc="2026-07-01T10:24:00Z"/>
  <w16cex:commentExtensible w16cex:durableId="0C383D8E" w16cex:dateUtc="2026-06-29T05:19:00Z"/>
  <w16cex:commentExtensible w16cex:durableId="68315769" w16cex:dateUtc="2026-07-01T03:15:00Z"/>
  <w16cex:commentExtensible w16cex:durableId="75A7E13A" w16cex:dateUtc="2026-07-01T03:17:00Z"/>
  <w16cex:commentExtensible w16cex:durableId="13DA8AD0" w16cex:dateUtc="2026-07-01T03:18:00Z"/>
  <w16cex:commentExtensible w16cex:durableId="504420D9" w16cex:dateUtc="2026-07-01T03:51:00Z"/>
  <w16cex:commentExtensible w16cex:durableId="31D7C81D" w16cex:dateUtc="2026-06-29T07:26:00Z"/>
  <w16cex:commentExtensible w16cex:durableId="164CACA4" w16cex:dateUtc="2026-07-01T03:55:00Z"/>
  <w16cex:commentExtensible w16cex:durableId="18B5027E" w16cex:dateUtc="2026-07-01T04:12:00Z"/>
  <w16cex:commentExtensible w16cex:durableId="1D61A742" w16cex:dateUtc="2026-06-29T07:42:00Z"/>
  <w16cex:commentExtensible w16cex:durableId="57893805" w16cex:dateUtc="2026-06-29T10:31:00Z"/>
  <w16cex:commentExtensible w16cex:durableId="5E145A54" w16cex:dateUtc="2026-07-01T12:24:00Z"/>
  <w16cex:commentExtensible w16cex:durableId="2B770992" w16cex:dateUtc="2026-07-01T05:09:00Z"/>
  <w16cex:commentExtensible w16cex:durableId="75081EEA" w16cex:dateUtc="2026-07-01T05:12:00Z"/>
  <w16cex:commentExtensible w16cex:durableId="7A65C220" w16cex:dateUtc="2026-07-01T05:09:00Z"/>
  <w16cex:commentExtensible w16cex:durableId="03D2F302" w16cex:dateUtc="2026-07-01T05:10:00Z"/>
  <w16cex:commentExtensible w16cex:durableId="1A365A92" w16cex:dateUtc="2026-07-01T10:35:00Z"/>
  <w16cex:commentExtensible w16cex:durableId="52F445AF" w16cex:dateUtc="2026-07-01T10:39:00Z"/>
  <w16cex:commentExtensible w16cex:durableId="0DA209BC" w16cex:dateUtc="2026-07-01T10:40:00Z"/>
  <w16cex:commentExtensible w16cex:durableId="297CF8AD" w16cex:dateUtc="2026-07-01T08:13:00Z"/>
  <w16cex:commentExtensible w16cex:durableId="615D71DA" w16cex:dateUtc="2026-07-01T10:44:00Z"/>
  <w16cex:commentExtensible w16cex:durableId="2FE31F53" w16cex:dateUtc="2026-07-01T10:54:00Z"/>
  <w16cex:commentExtensible w16cex:durableId="47955D57" w16cex:dateUtc="2026-07-01T11:05:00Z"/>
  <w16cex:commentExtensible w16cex:durableId="00BA63F5" w16cex:dateUtc="2026-06-29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E958F1" w16cid:durableId="770158DC"/>
  <w16cid:commentId w16cid:paraId="32EF27A0" w16cid:durableId="76F71CB1"/>
  <w16cid:commentId w16cid:paraId="6E64BCEE" w16cid:durableId="65812F17"/>
  <w16cid:commentId w16cid:paraId="50902EC8" w16cid:durableId="11D5FBEB"/>
  <w16cid:commentId w16cid:paraId="3264F7DD" w16cid:durableId="0C383D8E"/>
  <w16cid:commentId w16cid:paraId="5D1335CA" w16cid:durableId="68315769"/>
  <w16cid:commentId w16cid:paraId="4631A415" w16cid:durableId="75A7E13A"/>
  <w16cid:commentId w16cid:paraId="4E7FCBF5" w16cid:durableId="13DA8AD0"/>
  <w16cid:commentId w16cid:paraId="53203839" w16cid:durableId="504420D9"/>
  <w16cid:commentId w16cid:paraId="66D43ADE" w16cid:durableId="31D7C81D"/>
  <w16cid:commentId w16cid:paraId="48A3D6DC" w16cid:durableId="164CACA4"/>
  <w16cid:commentId w16cid:paraId="78B0A6CF" w16cid:durableId="18B5027E"/>
  <w16cid:commentId w16cid:paraId="1DEAEBFF" w16cid:durableId="1D61A742"/>
  <w16cid:commentId w16cid:paraId="3C6F434C" w16cid:durableId="57893805"/>
  <w16cid:commentId w16cid:paraId="0C4B4E62" w16cid:durableId="5E145A54"/>
  <w16cid:commentId w16cid:paraId="1B9A1265" w16cid:durableId="2B770992"/>
  <w16cid:commentId w16cid:paraId="127DB48A" w16cid:durableId="75081EEA"/>
  <w16cid:commentId w16cid:paraId="139AA22B" w16cid:durableId="7A65C220"/>
  <w16cid:commentId w16cid:paraId="3DA6CFA4" w16cid:durableId="03D2F302"/>
  <w16cid:commentId w16cid:paraId="579FFE6B" w16cid:durableId="1A365A92"/>
  <w16cid:commentId w16cid:paraId="46009FED" w16cid:durableId="52F445AF"/>
  <w16cid:commentId w16cid:paraId="4ABA1EF9" w16cid:durableId="0DA209BC"/>
  <w16cid:commentId w16cid:paraId="07EA03F2" w16cid:durableId="297CF8AD"/>
  <w16cid:commentId w16cid:paraId="579C9B5B" w16cid:durableId="615D71DA"/>
  <w16cid:commentId w16cid:paraId="112D02BA" w16cid:durableId="2FE31F53"/>
  <w16cid:commentId w16cid:paraId="660B6F42" w16cid:durableId="47955D57"/>
  <w16cid:commentId w16cid:paraId="465FBF60" w16cid:durableId="00BA63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2458" w14:textId="77777777" w:rsidR="0002487C" w:rsidRDefault="0002487C">
      <w:r>
        <w:separator/>
      </w:r>
    </w:p>
  </w:endnote>
  <w:endnote w:type="continuationSeparator" w:id="0">
    <w:p w14:paraId="7A7994B0" w14:textId="77777777" w:rsidR="0002487C" w:rsidRDefault="0002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Arial">
    <w:altName w:val="Aptos"/>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Roboto">
    <w:panose1 w:val="02000000000000000000"/>
    <w:charset w:val="BA"/>
    <w:family w:val="auto"/>
    <w:pitch w:val="variable"/>
    <w:sig w:usb0="E00002FF" w:usb1="5000205B" w:usb2="0000002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72370"/>
      <w:docPartObj>
        <w:docPartGallery w:val="Page Numbers (Bottom of Page)"/>
        <w:docPartUnique/>
      </w:docPartObj>
    </w:sdtPr>
    <w:sdtContent>
      <w:p w14:paraId="51B76D38" w14:textId="77777777" w:rsidR="008E7F84" w:rsidRDefault="008E7F84">
        <w:pPr>
          <w:pStyle w:val="Jalus"/>
          <w:jc w:val="center"/>
        </w:pPr>
        <w:r>
          <w:fldChar w:fldCharType="begin"/>
        </w:r>
        <w:r>
          <w:instrText>PAGE   \* MERGEFORMAT</w:instrText>
        </w:r>
        <w:r>
          <w:fldChar w:fldCharType="separate"/>
        </w:r>
        <w:r>
          <w:t>2</w:t>
        </w:r>
        <w:r>
          <w:fldChar w:fldCharType="end"/>
        </w:r>
      </w:p>
    </w:sdtContent>
  </w:sdt>
  <w:p w14:paraId="04E5F130" w14:textId="77777777" w:rsidR="008E7F84" w:rsidRDefault="008E7F8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FF9D" w14:textId="77777777" w:rsidR="0002487C" w:rsidRDefault="0002487C">
      <w:r>
        <w:separator/>
      </w:r>
    </w:p>
  </w:footnote>
  <w:footnote w:type="continuationSeparator" w:id="0">
    <w:p w14:paraId="73950514" w14:textId="77777777" w:rsidR="0002487C" w:rsidRDefault="0002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D0E"/>
    <w:multiLevelType w:val="hybridMultilevel"/>
    <w:tmpl w:val="257669C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EC84453"/>
    <w:multiLevelType w:val="hybridMultilevel"/>
    <w:tmpl w:val="28A23B74"/>
    <w:lvl w:ilvl="0" w:tplc="E79E441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11E78BC7"/>
    <w:multiLevelType w:val="hybridMultilevel"/>
    <w:tmpl w:val="FFFFFFFF"/>
    <w:lvl w:ilvl="0" w:tplc="6B78704E">
      <w:start w:val="1"/>
      <w:numFmt w:val="decimal"/>
      <w:lvlText w:val="(%1)"/>
      <w:lvlJc w:val="left"/>
      <w:pPr>
        <w:ind w:left="720" w:hanging="360"/>
      </w:pPr>
    </w:lvl>
    <w:lvl w:ilvl="1" w:tplc="E1C290A4">
      <w:start w:val="1"/>
      <w:numFmt w:val="lowerLetter"/>
      <w:lvlText w:val="%2."/>
      <w:lvlJc w:val="left"/>
      <w:pPr>
        <w:ind w:left="1440" w:hanging="360"/>
      </w:pPr>
    </w:lvl>
    <w:lvl w:ilvl="2" w:tplc="5FC69A4C">
      <w:start w:val="1"/>
      <w:numFmt w:val="lowerRoman"/>
      <w:lvlText w:val="%3."/>
      <w:lvlJc w:val="right"/>
      <w:pPr>
        <w:ind w:left="2160" w:hanging="180"/>
      </w:pPr>
    </w:lvl>
    <w:lvl w:ilvl="3" w:tplc="EE40C49E">
      <w:start w:val="1"/>
      <w:numFmt w:val="decimal"/>
      <w:lvlText w:val="%4."/>
      <w:lvlJc w:val="left"/>
      <w:pPr>
        <w:ind w:left="2880" w:hanging="360"/>
      </w:pPr>
    </w:lvl>
    <w:lvl w:ilvl="4" w:tplc="6260582E">
      <w:start w:val="1"/>
      <w:numFmt w:val="lowerLetter"/>
      <w:lvlText w:val="%5."/>
      <w:lvlJc w:val="left"/>
      <w:pPr>
        <w:ind w:left="3600" w:hanging="360"/>
      </w:pPr>
    </w:lvl>
    <w:lvl w:ilvl="5" w:tplc="5302D828">
      <w:start w:val="1"/>
      <w:numFmt w:val="lowerRoman"/>
      <w:lvlText w:val="%6."/>
      <w:lvlJc w:val="right"/>
      <w:pPr>
        <w:ind w:left="4320" w:hanging="180"/>
      </w:pPr>
    </w:lvl>
    <w:lvl w:ilvl="6" w:tplc="3808F6B0">
      <w:start w:val="1"/>
      <w:numFmt w:val="decimal"/>
      <w:lvlText w:val="%7."/>
      <w:lvlJc w:val="left"/>
      <w:pPr>
        <w:ind w:left="5040" w:hanging="360"/>
      </w:pPr>
    </w:lvl>
    <w:lvl w:ilvl="7" w:tplc="3E8A9A08">
      <w:start w:val="1"/>
      <w:numFmt w:val="lowerLetter"/>
      <w:lvlText w:val="%8."/>
      <w:lvlJc w:val="left"/>
      <w:pPr>
        <w:ind w:left="5760" w:hanging="360"/>
      </w:pPr>
    </w:lvl>
    <w:lvl w:ilvl="8" w:tplc="AD3A3CC0">
      <w:start w:val="1"/>
      <w:numFmt w:val="lowerRoman"/>
      <w:lvlText w:val="%9."/>
      <w:lvlJc w:val="right"/>
      <w:pPr>
        <w:ind w:left="6480" w:hanging="180"/>
      </w:pPr>
    </w:lvl>
  </w:abstractNum>
  <w:abstractNum w:abstractNumId="3" w15:restartNumberingAfterBreak="0">
    <w:nsid w:val="1F381D43"/>
    <w:multiLevelType w:val="hybridMultilevel"/>
    <w:tmpl w:val="FFFFFFFF"/>
    <w:lvl w:ilvl="0" w:tplc="5B7630FC">
      <w:start w:val="1"/>
      <w:numFmt w:val="decimal"/>
      <w:lvlText w:val="(%1)"/>
      <w:lvlJc w:val="left"/>
      <w:pPr>
        <w:ind w:left="720" w:hanging="360"/>
      </w:pPr>
    </w:lvl>
    <w:lvl w:ilvl="1" w:tplc="B55284F2">
      <w:start w:val="1"/>
      <w:numFmt w:val="lowerLetter"/>
      <w:lvlText w:val="%2."/>
      <w:lvlJc w:val="left"/>
      <w:pPr>
        <w:ind w:left="1440" w:hanging="360"/>
      </w:pPr>
    </w:lvl>
    <w:lvl w:ilvl="2" w:tplc="A4F6F2C4">
      <w:start w:val="1"/>
      <w:numFmt w:val="lowerRoman"/>
      <w:lvlText w:val="%3."/>
      <w:lvlJc w:val="right"/>
      <w:pPr>
        <w:ind w:left="2160" w:hanging="180"/>
      </w:pPr>
    </w:lvl>
    <w:lvl w:ilvl="3" w:tplc="E850F67E">
      <w:start w:val="1"/>
      <w:numFmt w:val="decimal"/>
      <w:lvlText w:val="%4."/>
      <w:lvlJc w:val="left"/>
      <w:pPr>
        <w:ind w:left="2880" w:hanging="360"/>
      </w:pPr>
    </w:lvl>
    <w:lvl w:ilvl="4" w:tplc="04A47E14">
      <w:start w:val="1"/>
      <w:numFmt w:val="lowerLetter"/>
      <w:lvlText w:val="%5."/>
      <w:lvlJc w:val="left"/>
      <w:pPr>
        <w:ind w:left="3600" w:hanging="360"/>
      </w:pPr>
    </w:lvl>
    <w:lvl w:ilvl="5" w:tplc="3ABCB260">
      <w:start w:val="1"/>
      <w:numFmt w:val="lowerRoman"/>
      <w:lvlText w:val="%6."/>
      <w:lvlJc w:val="right"/>
      <w:pPr>
        <w:ind w:left="4320" w:hanging="180"/>
      </w:pPr>
    </w:lvl>
    <w:lvl w:ilvl="6" w:tplc="AD4254FA">
      <w:start w:val="1"/>
      <w:numFmt w:val="decimal"/>
      <w:lvlText w:val="%7."/>
      <w:lvlJc w:val="left"/>
      <w:pPr>
        <w:ind w:left="5040" w:hanging="360"/>
      </w:pPr>
    </w:lvl>
    <w:lvl w:ilvl="7" w:tplc="55003BD8">
      <w:start w:val="1"/>
      <w:numFmt w:val="lowerLetter"/>
      <w:lvlText w:val="%8."/>
      <w:lvlJc w:val="left"/>
      <w:pPr>
        <w:ind w:left="5760" w:hanging="360"/>
      </w:pPr>
    </w:lvl>
    <w:lvl w:ilvl="8" w:tplc="217CEB5A">
      <w:start w:val="1"/>
      <w:numFmt w:val="lowerRoman"/>
      <w:lvlText w:val="%9."/>
      <w:lvlJc w:val="right"/>
      <w:pPr>
        <w:ind w:left="6480" w:hanging="180"/>
      </w:pPr>
    </w:lvl>
  </w:abstractNum>
  <w:abstractNum w:abstractNumId="4" w15:restartNumberingAfterBreak="0">
    <w:nsid w:val="229CF87C"/>
    <w:multiLevelType w:val="hybridMultilevel"/>
    <w:tmpl w:val="FFFFFFFF"/>
    <w:lvl w:ilvl="0" w:tplc="2DE2AF1C">
      <w:start w:val="1"/>
      <w:numFmt w:val="decimal"/>
      <w:lvlText w:val="(%1)"/>
      <w:lvlJc w:val="left"/>
      <w:pPr>
        <w:ind w:left="720" w:hanging="360"/>
      </w:pPr>
    </w:lvl>
    <w:lvl w:ilvl="1" w:tplc="49CEBE5A">
      <w:start w:val="1"/>
      <w:numFmt w:val="lowerLetter"/>
      <w:lvlText w:val="%2."/>
      <w:lvlJc w:val="left"/>
      <w:pPr>
        <w:ind w:left="1440" w:hanging="360"/>
      </w:pPr>
    </w:lvl>
    <w:lvl w:ilvl="2" w:tplc="1F80BFA2">
      <w:start w:val="1"/>
      <w:numFmt w:val="lowerRoman"/>
      <w:lvlText w:val="%3."/>
      <w:lvlJc w:val="right"/>
      <w:pPr>
        <w:ind w:left="2160" w:hanging="180"/>
      </w:pPr>
    </w:lvl>
    <w:lvl w:ilvl="3" w:tplc="373C8444">
      <w:start w:val="1"/>
      <w:numFmt w:val="decimal"/>
      <w:lvlText w:val="%4."/>
      <w:lvlJc w:val="left"/>
      <w:pPr>
        <w:ind w:left="2880" w:hanging="360"/>
      </w:pPr>
    </w:lvl>
    <w:lvl w:ilvl="4" w:tplc="8A94CFB0">
      <w:start w:val="1"/>
      <w:numFmt w:val="lowerLetter"/>
      <w:lvlText w:val="%5."/>
      <w:lvlJc w:val="left"/>
      <w:pPr>
        <w:ind w:left="3600" w:hanging="360"/>
      </w:pPr>
    </w:lvl>
    <w:lvl w:ilvl="5" w:tplc="150EF7B4">
      <w:start w:val="1"/>
      <w:numFmt w:val="lowerRoman"/>
      <w:lvlText w:val="%6."/>
      <w:lvlJc w:val="right"/>
      <w:pPr>
        <w:ind w:left="4320" w:hanging="180"/>
      </w:pPr>
    </w:lvl>
    <w:lvl w:ilvl="6" w:tplc="7174F55A">
      <w:start w:val="1"/>
      <w:numFmt w:val="decimal"/>
      <w:lvlText w:val="%7."/>
      <w:lvlJc w:val="left"/>
      <w:pPr>
        <w:ind w:left="5040" w:hanging="360"/>
      </w:pPr>
    </w:lvl>
    <w:lvl w:ilvl="7" w:tplc="1312FEB6">
      <w:start w:val="1"/>
      <w:numFmt w:val="lowerLetter"/>
      <w:lvlText w:val="%8."/>
      <w:lvlJc w:val="left"/>
      <w:pPr>
        <w:ind w:left="5760" w:hanging="360"/>
      </w:pPr>
    </w:lvl>
    <w:lvl w:ilvl="8" w:tplc="1BB8BC96">
      <w:start w:val="1"/>
      <w:numFmt w:val="lowerRoman"/>
      <w:lvlText w:val="%9."/>
      <w:lvlJc w:val="right"/>
      <w:pPr>
        <w:ind w:left="6480" w:hanging="180"/>
      </w:pPr>
    </w:lvl>
  </w:abstractNum>
  <w:abstractNum w:abstractNumId="5" w15:restartNumberingAfterBreak="0">
    <w:nsid w:val="2365E9F8"/>
    <w:multiLevelType w:val="hybridMultilevel"/>
    <w:tmpl w:val="FFFFFFFF"/>
    <w:lvl w:ilvl="0" w:tplc="35CACD22">
      <w:start w:val="1"/>
      <w:numFmt w:val="bullet"/>
      <w:lvlText w:val=""/>
      <w:lvlJc w:val="left"/>
      <w:pPr>
        <w:ind w:left="720" w:hanging="360"/>
      </w:pPr>
      <w:rPr>
        <w:rFonts w:ascii="Symbol" w:hAnsi="Symbol" w:hint="default"/>
      </w:rPr>
    </w:lvl>
    <w:lvl w:ilvl="1" w:tplc="1FDEF96C">
      <w:start w:val="1"/>
      <w:numFmt w:val="bullet"/>
      <w:lvlText w:val="o"/>
      <w:lvlJc w:val="left"/>
      <w:pPr>
        <w:ind w:left="1440" w:hanging="360"/>
      </w:pPr>
      <w:rPr>
        <w:rFonts w:ascii="Courier New" w:hAnsi="Courier New" w:hint="default"/>
      </w:rPr>
    </w:lvl>
    <w:lvl w:ilvl="2" w:tplc="2B62B598">
      <w:start w:val="1"/>
      <w:numFmt w:val="bullet"/>
      <w:lvlText w:val=""/>
      <w:lvlJc w:val="left"/>
      <w:pPr>
        <w:ind w:left="2160" w:hanging="360"/>
      </w:pPr>
      <w:rPr>
        <w:rFonts w:ascii="Wingdings" w:hAnsi="Wingdings" w:hint="default"/>
      </w:rPr>
    </w:lvl>
    <w:lvl w:ilvl="3" w:tplc="3DE86D56">
      <w:start w:val="1"/>
      <w:numFmt w:val="bullet"/>
      <w:lvlText w:val=""/>
      <w:lvlJc w:val="left"/>
      <w:pPr>
        <w:ind w:left="2880" w:hanging="360"/>
      </w:pPr>
      <w:rPr>
        <w:rFonts w:ascii="Symbol" w:hAnsi="Symbol" w:hint="default"/>
      </w:rPr>
    </w:lvl>
    <w:lvl w:ilvl="4" w:tplc="F3243922">
      <w:start w:val="1"/>
      <w:numFmt w:val="bullet"/>
      <w:lvlText w:val="o"/>
      <w:lvlJc w:val="left"/>
      <w:pPr>
        <w:ind w:left="3600" w:hanging="360"/>
      </w:pPr>
      <w:rPr>
        <w:rFonts w:ascii="Courier New" w:hAnsi="Courier New" w:hint="default"/>
      </w:rPr>
    </w:lvl>
    <w:lvl w:ilvl="5" w:tplc="59E0835C">
      <w:start w:val="1"/>
      <w:numFmt w:val="bullet"/>
      <w:lvlText w:val=""/>
      <w:lvlJc w:val="left"/>
      <w:pPr>
        <w:ind w:left="4320" w:hanging="360"/>
      </w:pPr>
      <w:rPr>
        <w:rFonts w:ascii="Wingdings" w:hAnsi="Wingdings" w:hint="default"/>
      </w:rPr>
    </w:lvl>
    <w:lvl w:ilvl="6" w:tplc="D6D2EBAA">
      <w:start w:val="1"/>
      <w:numFmt w:val="bullet"/>
      <w:lvlText w:val=""/>
      <w:lvlJc w:val="left"/>
      <w:pPr>
        <w:ind w:left="5040" w:hanging="360"/>
      </w:pPr>
      <w:rPr>
        <w:rFonts w:ascii="Symbol" w:hAnsi="Symbol" w:hint="default"/>
      </w:rPr>
    </w:lvl>
    <w:lvl w:ilvl="7" w:tplc="600C06A8">
      <w:start w:val="1"/>
      <w:numFmt w:val="bullet"/>
      <w:lvlText w:val="o"/>
      <w:lvlJc w:val="left"/>
      <w:pPr>
        <w:ind w:left="5760" w:hanging="360"/>
      </w:pPr>
      <w:rPr>
        <w:rFonts w:ascii="Courier New" w:hAnsi="Courier New" w:hint="default"/>
      </w:rPr>
    </w:lvl>
    <w:lvl w:ilvl="8" w:tplc="A4BC4D82">
      <w:start w:val="1"/>
      <w:numFmt w:val="bullet"/>
      <w:lvlText w:val=""/>
      <w:lvlJc w:val="left"/>
      <w:pPr>
        <w:ind w:left="6480" w:hanging="360"/>
      </w:pPr>
      <w:rPr>
        <w:rFonts w:ascii="Wingdings" w:hAnsi="Wingdings" w:hint="default"/>
      </w:rPr>
    </w:lvl>
  </w:abstractNum>
  <w:abstractNum w:abstractNumId="6" w15:restartNumberingAfterBreak="0">
    <w:nsid w:val="253A33B5"/>
    <w:multiLevelType w:val="hybridMultilevel"/>
    <w:tmpl w:val="F5042824"/>
    <w:lvl w:ilvl="0" w:tplc="41408B38">
      <w:start w:val="1"/>
      <w:numFmt w:val="decimal"/>
      <w:lvlText w:val="(2)"/>
      <w:lvlJc w:val="left"/>
      <w:pPr>
        <w:ind w:left="720" w:hanging="360"/>
      </w:pPr>
    </w:lvl>
    <w:lvl w:ilvl="1" w:tplc="678006D0">
      <w:start w:val="1"/>
      <w:numFmt w:val="lowerLetter"/>
      <w:lvlText w:val="%2."/>
      <w:lvlJc w:val="left"/>
      <w:pPr>
        <w:ind w:left="1440" w:hanging="360"/>
      </w:pPr>
    </w:lvl>
    <w:lvl w:ilvl="2" w:tplc="9F203A2E">
      <w:start w:val="1"/>
      <w:numFmt w:val="lowerRoman"/>
      <w:lvlText w:val="%3."/>
      <w:lvlJc w:val="right"/>
      <w:pPr>
        <w:ind w:left="2160" w:hanging="180"/>
      </w:pPr>
    </w:lvl>
    <w:lvl w:ilvl="3" w:tplc="8ADA770A">
      <w:start w:val="1"/>
      <w:numFmt w:val="decimal"/>
      <w:lvlText w:val="%4."/>
      <w:lvlJc w:val="left"/>
      <w:pPr>
        <w:ind w:left="2880" w:hanging="360"/>
      </w:pPr>
    </w:lvl>
    <w:lvl w:ilvl="4" w:tplc="39E20092">
      <w:start w:val="1"/>
      <w:numFmt w:val="lowerLetter"/>
      <w:lvlText w:val="%5."/>
      <w:lvlJc w:val="left"/>
      <w:pPr>
        <w:ind w:left="3600" w:hanging="360"/>
      </w:pPr>
    </w:lvl>
    <w:lvl w:ilvl="5" w:tplc="33C46656">
      <w:start w:val="1"/>
      <w:numFmt w:val="lowerRoman"/>
      <w:lvlText w:val="%6."/>
      <w:lvlJc w:val="right"/>
      <w:pPr>
        <w:ind w:left="4320" w:hanging="180"/>
      </w:pPr>
    </w:lvl>
    <w:lvl w:ilvl="6" w:tplc="7F9C088A">
      <w:start w:val="1"/>
      <w:numFmt w:val="decimal"/>
      <w:lvlText w:val="%7."/>
      <w:lvlJc w:val="left"/>
      <w:pPr>
        <w:ind w:left="5040" w:hanging="360"/>
      </w:pPr>
    </w:lvl>
    <w:lvl w:ilvl="7" w:tplc="0BB2F124">
      <w:start w:val="1"/>
      <w:numFmt w:val="lowerLetter"/>
      <w:lvlText w:val="%8."/>
      <w:lvlJc w:val="left"/>
      <w:pPr>
        <w:ind w:left="5760" w:hanging="360"/>
      </w:pPr>
    </w:lvl>
    <w:lvl w:ilvl="8" w:tplc="7F044AD2">
      <w:start w:val="1"/>
      <w:numFmt w:val="lowerRoman"/>
      <w:lvlText w:val="%9."/>
      <w:lvlJc w:val="right"/>
      <w:pPr>
        <w:ind w:left="6480" w:hanging="180"/>
      </w:pPr>
    </w:lvl>
  </w:abstractNum>
  <w:abstractNum w:abstractNumId="7" w15:restartNumberingAfterBreak="0">
    <w:nsid w:val="25FD1EFA"/>
    <w:multiLevelType w:val="hybridMultilevel"/>
    <w:tmpl w:val="700602A2"/>
    <w:lvl w:ilvl="0" w:tplc="77882B8C">
      <w:start w:val="1"/>
      <w:numFmt w:val="decimal"/>
      <w:lvlText w:val="5)"/>
      <w:lvlJc w:val="left"/>
      <w:pPr>
        <w:ind w:left="720" w:hanging="360"/>
      </w:pPr>
    </w:lvl>
    <w:lvl w:ilvl="1" w:tplc="15967206">
      <w:start w:val="1"/>
      <w:numFmt w:val="lowerLetter"/>
      <w:lvlText w:val="%2."/>
      <w:lvlJc w:val="left"/>
      <w:pPr>
        <w:ind w:left="1440" w:hanging="360"/>
      </w:pPr>
    </w:lvl>
    <w:lvl w:ilvl="2" w:tplc="C4A6A8A0">
      <w:start w:val="1"/>
      <w:numFmt w:val="lowerRoman"/>
      <w:lvlText w:val="%3."/>
      <w:lvlJc w:val="right"/>
      <w:pPr>
        <w:ind w:left="2160" w:hanging="180"/>
      </w:pPr>
    </w:lvl>
    <w:lvl w:ilvl="3" w:tplc="B4B414B0">
      <w:start w:val="1"/>
      <w:numFmt w:val="decimal"/>
      <w:lvlText w:val="%4."/>
      <w:lvlJc w:val="left"/>
      <w:pPr>
        <w:ind w:left="2880" w:hanging="360"/>
      </w:pPr>
    </w:lvl>
    <w:lvl w:ilvl="4" w:tplc="20DCE9A6">
      <w:start w:val="1"/>
      <w:numFmt w:val="lowerLetter"/>
      <w:lvlText w:val="%5."/>
      <w:lvlJc w:val="left"/>
      <w:pPr>
        <w:ind w:left="3600" w:hanging="360"/>
      </w:pPr>
    </w:lvl>
    <w:lvl w:ilvl="5" w:tplc="0F5217C4">
      <w:start w:val="1"/>
      <w:numFmt w:val="lowerRoman"/>
      <w:lvlText w:val="%6."/>
      <w:lvlJc w:val="right"/>
      <w:pPr>
        <w:ind w:left="4320" w:hanging="180"/>
      </w:pPr>
    </w:lvl>
    <w:lvl w:ilvl="6" w:tplc="32E28490">
      <w:start w:val="1"/>
      <w:numFmt w:val="decimal"/>
      <w:lvlText w:val="%7."/>
      <w:lvlJc w:val="left"/>
      <w:pPr>
        <w:ind w:left="5040" w:hanging="360"/>
      </w:pPr>
    </w:lvl>
    <w:lvl w:ilvl="7" w:tplc="1C3C8188">
      <w:start w:val="1"/>
      <w:numFmt w:val="lowerLetter"/>
      <w:lvlText w:val="%8."/>
      <w:lvlJc w:val="left"/>
      <w:pPr>
        <w:ind w:left="5760" w:hanging="360"/>
      </w:pPr>
    </w:lvl>
    <w:lvl w:ilvl="8" w:tplc="D4AA03A2">
      <w:start w:val="1"/>
      <w:numFmt w:val="lowerRoman"/>
      <w:lvlText w:val="%9."/>
      <w:lvlJc w:val="right"/>
      <w:pPr>
        <w:ind w:left="6480" w:hanging="180"/>
      </w:pPr>
    </w:lvl>
  </w:abstractNum>
  <w:abstractNum w:abstractNumId="8" w15:restartNumberingAfterBreak="0">
    <w:nsid w:val="266B15BD"/>
    <w:multiLevelType w:val="hybridMultilevel"/>
    <w:tmpl w:val="397809AA"/>
    <w:lvl w:ilvl="0" w:tplc="2EA016D0">
      <w:start w:val="1"/>
      <w:numFmt w:val="bullet"/>
      <w:lvlText w:val=""/>
      <w:lvlJc w:val="left"/>
      <w:pPr>
        <w:ind w:left="720" w:hanging="360"/>
      </w:pPr>
      <w:rPr>
        <w:rFonts w:ascii="Symbol" w:hAnsi="Symbol"/>
      </w:rPr>
    </w:lvl>
    <w:lvl w:ilvl="1" w:tplc="86D2C72E">
      <w:start w:val="1"/>
      <w:numFmt w:val="bullet"/>
      <w:lvlText w:val=""/>
      <w:lvlJc w:val="left"/>
      <w:pPr>
        <w:ind w:left="720" w:hanging="360"/>
      </w:pPr>
      <w:rPr>
        <w:rFonts w:ascii="Symbol" w:hAnsi="Symbol"/>
      </w:rPr>
    </w:lvl>
    <w:lvl w:ilvl="2" w:tplc="C764D6A0">
      <w:start w:val="1"/>
      <w:numFmt w:val="bullet"/>
      <w:lvlText w:val=""/>
      <w:lvlJc w:val="left"/>
      <w:pPr>
        <w:ind w:left="720" w:hanging="360"/>
      </w:pPr>
      <w:rPr>
        <w:rFonts w:ascii="Symbol" w:hAnsi="Symbol"/>
      </w:rPr>
    </w:lvl>
    <w:lvl w:ilvl="3" w:tplc="5B88D3CC">
      <w:start w:val="1"/>
      <w:numFmt w:val="bullet"/>
      <w:lvlText w:val=""/>
      <w:lvlJc w:val="left"/>
      <w:pPr>
        <w:ind w:left="720" w:hanging="360"/>
      </w:pPr>
      <w:rPr>
        <w:rFonts w:ascii="Symbol" w:hAnsi="Symbol"/>
      </w:rPr>
    </w:lvl>
    <w:lvl w:ilvl="4" w:tplc="DDF80B1E">
      <w:start w:val="1"/>
      <w:numFmt w:val="bullet"/>
      <w:lvlText w:val=""/>
      <w:lvlJc w:val="left"/>
      <w:pPr>
        <w:ind w:left="720" w:hanging="360"/>
      </w:pPr>
      <w:rPr>
        <w:rFonts w:ascii="Symbol" w:hAnsi="Symbol"/>
      </w:rPr>
    </w:lvl>
    <w:lvl w:ilvl="5" w:tplc="CECE2ED2">
      <w:start w:val="1"/>
      <w:numFmt w:val="bullet"/>
      <w:lvlText w:val=""/>
      <w:lvlJc w:val="left"/>
      <w:pPr>
        <w:ind w:left="720" w:hanging="360"/>
      </w:pPr>
      <w:rPr>
        <w:rFonts w:ascii="Symbol" w:hAnsi="Symbol"/>
      </w:rPr>
    </w:lvl>
    <w:lvl w:ilvl="6" w:tplc="736A1758">
      <w:start w:val="1"/>
      <w:numFmt w:val="bullet"/>
      <w:lvlText w:val=""/>
      <w:lvlJc w:val="left"/>
      <w:pPr>
        <w:ind w:left="720" w:hanging="360"/>
      </w:pPr>
      <w:rPr>
        <w:rFonts w:ascii="Symbol" w:hAnsi="Symbol"/>
      </w:rPr>
    </w:lvl>
    <w:lvl w:ilvl="7" w:tplc="0F523DD6">
      <w:start w:val="1"/>
      <w:numFmt w:val="bullet"/>
      <w:lvlText w:val=""/>
      <w:lvlJc w:val="left"/>
      <w:pPr>
        <w:ind w:left="720" w:hanging="360"/>
      </w:pPr>
      <w:rPr>
        <w:rFonts w:ascii="Symbol" w:hAnsi="Symbol"/>
      </w:rPr>
    </w:lvl>
    <w:lvl w:ilvl="8" w:tplc="B2A6FC94">
      <w:start w:val="1"/>
      <w:numFmt w:val="bullet"/>
      <w:lvlText w:val=""/>
      <w:lvlJc w:val="left"/>
      <w:pPr>
        <w:ind w:left="720" w:hanging="360"/>
      </w:pPr>
      <w:rPr>
        <w:rFonts w:ascii="Symbol" w:hAnsi="Symbol"/>
      </w:rPr>
    </w:lvl>
  </w:abstractNum>
  <w:abstractNum w:abstractNumId="9" w15:restartNumberingAfterBreak="0">
    <w:nsid w:val="2712D222"/>
    <w:multiLevelType w:val="hybridMultilevel"/>
    <w:tmpl w:val="FFFFFFFF"/>
    <w:lvl w:ilvl="0" w:tplc="B2F613FC">
      <w:start w:val="1"/>
      <w:numFmt w:val="decimal"/>
      <w:lvlText w:val="(%1)"/>
      <w:lvlJc w:val="left"/>
      <w:pPr>
        <w:ind w:left="720" w:hanging="360"/>
      </w:pPr>
    </w:lvl>
    <w:lvl w:ilvl="1" w:tplc="29143BD8">
      <w:start w:val="1"/>
      <w:numFmt w:val="lowerLetter"/>
      <w:lvlText w:val="%2."/>
      <w:lvlJc w:val="left"/>
      <w:pPr>
        <w:ind w:left="1440" w:hanging="360"/>
      </w:pPr>
    </w:lvl>
    <w:lvl w:ilvl="2" w:tplc="22CEB39C">
      <w:start w:val="1"/>
      <w:numFmt w:val="lowerRoman"/>
      <w:lvlText w:val="%3."/>
      <w:lvlJc w:val="right"/>
      <w:pPr>
        <w:ind w:left="2160" w:hanging="180"/>
      </w:pPr>
    </w:lvl>
    <w:lvl w:ilvl="3" w:tplc="13D29BCA">
      <w:start w:val="1"/>
      <w:numFmt w:val="decimal"/>
      <w:lvlText w:val="%4."/>
      <w:lvlJc w:val="left"/>
      <w:pPr>
        <w:ind w:left="2880" w:hanging="360"/>
      </w:pPr>
    </w:lvl>
    <w:lvl w:ilvl="4" w:tplc="3828D404">
      <w:start w:val="1"/>
      <w:numFmt w:val="lowerLetter"/>
      <w:lvlText w:val="%5."/>
      <w:lvlJc w:val="left"/>
      <w:pPr>
        <w:ind w:left="3600" w:hanging="360"/>
      </w:pPr>
    </w:lvl>
    <w:lvl w:ilvl="5" w:tplc="1F1A8E0A">
      <w:start w:val="1"/>
      <w:numFmt w:val="lowerRoman"/>
      <w:lvlText w:val="%6."/>
      <w:lvlJc w:val="right"/>
      <w:pPr>
        <w:ind w:left="4320" w:hanging="180"/>
      </w:pPr>
    </w:lvl>
    <w:lvl w:ilvl="6" w:tplc="B8A4250C">
      <w:start w:val="1"/>
      <w:numFmt w:val="decimal"/>
      <w:lvlText w:val="%7."/>
      <w:lvlJc w:val="left"/>
      <w:pPr>
        <w:ind w:left="5040" w:hanging="360"/>
      </w:pPr>
    </w:lvl>
    <w:lvl w:ilvl="7" w:tplc="892A9DAE">
      <w:start w:val="1"/>
      <w:numFmt w:val="lowerLetter"/>
      <w:lvlText w:val="%8."/>
      <w:lvlJc w:val="left"/>
      <w:pPr>
        <w:ind w:left="5760" w:hanging="360"/>
      </w:pPr>
    </w:lvl>
    <w:lvl w:ilvl="8" w:tplc="CBCA7846">
      <w:start w:val="1"/>
      <w:numFmt w:val="lowerRoman"/>
      <w:lvlText w:val="%9."/>
      <w:lvlJc w:val="right"/>
      <w:pPr>
        <w:ind w:left="6480" w:hanging="180"/>
      </w:pPr>
    </w:lvl>
  </w:abstractNum>
  <w:abstractNum w:abstractNumId="10" w15:restartNumberingAfterBreak="0">
    <w:nsid w:val="27A069A6"/>
    <w:multiLevelType w:val="hybridMultilevel"/>
    <w:tmpl w:val="FFFFFFFF"/>
    <w:lvl w:ilvl="0" w:tplc="FBDA60FC">
      <w:start w:val="1"/>
      <w:numFmt w:val="decimal"/>
      <w:lvlText w:val="(%1)"/>
      <w:lvlJc w:val="left"/>
      <w:pPr>
        <w:ind w:left="720" w:hanging="360"/>
      </w:pPr>
    </w:lvl>
    <w:lvl w:ilvl="1" w:tplc="2A961618">
      <w:start w:val="1"/>
      <w:numFmt w:val="lowerLetter"/>
      <w:lvlText w:val="%2."/>
      <w:lvlJc w:val="left"/>
      <w:pPr>
        <w:ind w:left="1440" w:hanging="360"/>
      </w:pPr>
    </w:lvl>
    <w:lvl w:ilvl="2" w:tplc="0692598C">
      <w:start w:val="1"/>
      <w:numFmt w:val="lowerRoman"/>
      <w:lvlText w:val="%3."/>
      <w:lvlJc w:val="right"/>
      <w:pPr>
        <w:ind w:left="2160" w:hanging="180"/>
      </w:pPr>
    </w:lvl>
    <w:lvl w:ilvl="3" w:tplc="B3B6C8F0">
      <w:start w:val="1"/>
      <w:numFmt w:val="decimal"/>
      <w:lvlText w:val="%4."/>
      <w:lvlJc w:val="left"/>
      <w:pPr>
        <w:ind w:left="2880" w:hanging="360"/>
      </w:pPr>
    </w:lvl>
    <w:lvl w:ilvl="4" w:tplc="44F82C9E">
      <w:start w:val="1"/>
      <w:numFmt w:val="lowerLetter"/>
      <w:lvlText w:val="%5."/>
      <w:lvlJc w:val="left"/>
      <w:pPr>
        <w:ind w:left="3600" w:hanging="360"/>
      </w:pPr>
    </w:lvl>
    <w:lvl w:ilvl="5" w:tplc="0C686C42">
      <w:start w:val="1"/>
      <w:numFmt w:val="lowerRoman"/>
      <w:lvlText w:val="%6."/>
      <w:lvlJc w:val="right"/>
      <w:pPr>
        <w:ind w:left="4320" w:hanging="180"/>
      </w:pPr>
    </w:lvl>
    <w:lvl w:ilvl="6" w:tplc="76F414EC">
      <w:start w:val="1"/>
      <w:numFmt w:val="decimal"/>
      <w:lvlText w:val="%7."/>
      <w:lvlJc w:val="left"/>
      <w:pPr>
        <w:ind w:left="5040" w:hanging="360"/>
      </w:pPr>
    </w:lvl>
    <w:lvl w:ilvl="7" w:tplc="E92AB898">
      <w:start w:val="1"/>
      <w:numFmt w:val="lowerLetter"/>
      <w:lvlText w:val="%8."/>
      <w:lvlJc w:val="left"/>
      <w:pPr>
        <w:ind w:left="5760" w:hanging="360"/>
      </w:pPr>
    </w:lvl>
    <w:lvl w:ilvl="8" w:tplc="1D7A4588">
      <w:start w:val="1"/>
      <w:numFmt w:val="lowerRoman"/>
      <w:lvlText w:val="%9."/>
      <w:lvlJc w:val="right"/>
      <w:pPr>
        <w:ind w:left="6480" w:hanging="180"/>
      </w:pPr>
    </w:lvl>
  </w:abstractNum>
  <w:abstractNum w:abstractNumId="11" w15:restartNumberingAfterBreak="0">
    <w:nsid w:val="2D082F9B"/>
    <w:multiLevelType w:val="hybridMultilevel"/>
    <w:tmpl w:val="77346DFE"/>
    <w:lvl w:ilvl="0" w:tplc="09A08210">
      <w:start w:val="1"/>
      <w:numFmt w:val="decimal"/>
      <w:lvlText w:val="(3)"/>
      <w:lvlJc w:val="left"/>
      <w:pPr>
        <w:ind w:left="720" w:hanging="360"/>
      </w:pPr>
    </w:lvl>
    <w:lvl w:ilvl="1" w:tplc="2D7AFA88">
      <w:start w:val="1"/>
      <w:numFmt w:val="lowerLetter"/>
      <w:lvlText w:val="%2."/>
      <w:lvlJc w:val="left"/>
      <w:pPr>
        <w:ind w:left="1440" w:hanging="360"/>
      </w:pPr>
    </w:lvl>
    <w:lvl w:ilvl="2" w:tplc="E5965A50">
      <w:start w:val="1"/>
      <w:numFmt w:val="lowerRoman"/>
      <w:lvlText w:val="%3."/>
      <w:lvlJc w:val="right"/>
      <w:pPr>
        <w:ind w:left="2160" w:hanging="180"/>
      </w:pPr>
    </w:lvl>
    <w:lvl w:ilvl="3" w:tplc="3C9C8E38">
      <w:start w:val="1"/>
      <w:numFmt w:val="decimal"/>
      <w:lvlText w:val="%4."/>
      <w:lvlJc w:val="left"/>
      <w:pPr>
        <w:ind w:left="2880" w:hanging="360"/>
      </w:pPr>
    </w:lvl>
    <w:lvl w:ilvl="4" w:tplc="8286B538">
      <w:start w:val="1"/>
      <w:numFmt w:val="lowerLetter"/>
      <w:lvlText w:val="%5."/>
      <w:lvlJc w:val="left"/>
      <w:pPr>
        <w:ind w:left="3600" w:hanging="360"/>
      </w:pPr>
    </w:lvl>
    <w:lvl w:ilvl="5" w:tplc="CBEE289C">
      <w:start w:val="1"/>
      <w:numFmt w:val="lowerRoman"/>
      <w:lvlText w:val="%6."/>
      <w:lvlJc w:val="right"/>
      <w:pPr>
        <w:ind w:left="4320" w:hanging="180"/>
      </w:pPr>
    </w:lvl>
    <w:lvl w:ilvl="6" w:tplc="5096F6DC">
      <w:start w:val="1"/>
      <w:numFmt w:val="decimal"/>
      <w:lvlText w:val="%7."/>
      <w:lvlJc w:val="left"/>
      <w:pPr>
        <w:ind w:left="5040" w:hanging="360"/>
      </w:pPr>
    </w:lvl>
    <w:lvl w:ilvl="7" w:tplc="E7C4D954">
      <w:start w:val="1"/>
      <w:numFmt w:val="lowerLetter"/>
      <w:lvlText w:val="%8."/>
      <w:lvlJc w:val="left"/>
      <w:pPr>
        <w:ind w:left="5760" w:hanging="360"/>
      </w:pPr>
    </w:lvl>
    <w:lvl w:ilvl="8" w:tplc="27AC6B28">
      <w:start w:val="1"/>
      <w:numFmt w:val="lowerRoman"/>
      <w:lvlText w:val="%9."/>
      <w:lvlJc w:val="right"/>
      <w:pPr>
        <w:ind w:left="6480" w:hanging="180"/>
      </w:pPr>
    </w:lvl>
  </w:abstractNum>
  <w:abstractNum w:abstractNumId="12" w15:restartNumberingAfterBreak="0">
    <w:nsid w:val="2DB41871"/>
    <w:multiLevelType w:val="hybridMultilevel"/>
    <w:tmpl w:val="3CCA8370"/>
    <w:lvl w:ilvl="0" w:tplc="03D441C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01775F8"/>
    <w:multiLevelType w:val="hybridMultilevel"/>
    <w:tmpl w:val="FFFFFFFF"/>
    <w:lvl w:ilvl="0" w:tplc="DC70685E">
      <w:start w:val="2"/>
      <w:numFmt w:val="decimal"/>
      <w:lvlText w:val="(%1)"/>
      <w:lvlJc w:val="left"/>
      <w:pPr>
        <w:ind w:left="720" w:hanging="360"/>
      </w:pPr>
      <w:rPr>
        <w:rFonts w:ascii="Aptos,Arial" w:hAnsi="Aptos,Arial" w:hint="default"/>
      </w:rPr>
    </w:lvl>
    <w:lvl w:ilvl="1" w:tplc="62D620E4">
      <w:start w:val="1"/>
      <w:numFmt w:val="lowerLetter"/>
      <w:lvlText w:val="%2."/>
      <w:lvlJc w:val="left"/>
      <w:pPr>
        <w:ind w:left="1440" w:hanging="360"/>
      </w:pPr>
    </w:lvl>
    <w:lvl w:ilvl="2" w:tplc="46905646">
      <w:start w:val="1"/>
      <w:numFmt w:val="lowerRoman"/>
      <w:lvlText w:val="%3."/>
      <w:lvlJc w:val="right"/>
      <w:pPr>
        <w:ind w:left="2160" w:hanging="180"/>
      </w:pPr>
    </w:lvl>
    <w:lvl w:ilvl="3" w:tplc="0FD2721E">
      <w:start w:val="1"/>
      <w:numFmt w:val="decimal"/>
      <w:lvlText w:val="%4."/>
      <w:lvlJc w:val="left"/>
      <w:pPr>
        <w:ind w:left="2880" w:hanging="360"/>
      </w:pPr>
    </w:lvl>
    <w:lvl w:ilvl="4" w:tplc="7462384E">
      <w:start w:val="1"/>
      <w:numFmt w:val="lowerLetter"/>
      <w:lvlText w:val="%5."/>
      <w:lvlJc w:val="left"/>
      <w:pPr>
        <w:ind w:left="3600" w:hanging="360"/>
      </w:pPr>
    </w:lvl>
    <w:lvl w:ilvl="5" w:tplc="8460CE5E">
      <w:start w:val="1"/>
      <w:numFmt w:val="lowerRoman"/>
      <w:lvlText w:val="%6."/>
      <w:lvlJc w:val="right"/>
      <w:pPr>
        <w:ind w:left="4320" w:hanging="180"/>
      </w:pPr>
    </w:lvl>
    <w:lvl w:ilvl="6" w:tplc="97C04AFA">
      <w:start w:val="1"/>
      <w:numFmt w:val="decimal"/>
      <w:lvlText w:val="%7."/>
      <w:lvlJc w:val="left"/>
      <w:pPr>
        <w:ind w:left="5040" w:hanging="360"/>
      </w:pPr>
    </w:lvl>
    <w:lvl w:ilvl="7" w:tplc="F130479C">
      <w:start w:val="1"/>
      <w:numFmt w:val="lowerLetter"/>
      <w:lvlText w:val="%8."/>
      <w:lvlJc w:val="left"/>
      <w:pPr>
        <w:ind w:left="5760" w:hanging="360"/>
      </w:pPr>
    </w:lvl>
    <w:lvl w:ilvl="8" w:tplc="BBE86BFE">
      <w:start w:val="1"/>
      <w:numFmt w:val="lowerRoman"/>
      <w:lvlText w:val="%9."/>
      <w:lvlJc w:val="right"/>
      <w:pPr>
        <w:ind w:left="6480" w:hanging="180"/>
      </w:pPr>
    </w:lvl>
  </w:abstractNum>
  <w:abstractNum w:abstractNumId="14" w15:restartNumberingAfterBreak="0">
    <w:nsid w:val="3B016408"/>
    <w:multiLevelType w:val="hybridMultilevel"/>
    <w:tmpl w:val="8A521330"/>
    <w:lvl w:ilvl="0" w:tplc="898EAE2C">
      <w:start w:val="1"/>
      <w:numFmt w:val="bullet"/>
      <w:lvlText w:val=""/>
      <w:lvlJc w:val="left"/>
      <w:pPr>
        <w:ind w:left="720" w:hanging="360"/>
      </w:pPr>
      <w:rPr>
        <w:rFonts w:ascii="Symbol" w:hAnsi="Symbol"/>
      </w:rPr>
    </w:lvl>
    <w:lvl w:ilvl="1" w:tplc="5C686866">
      <w:start w:val="1"/>
      <w:numFmt w:val="bullet"/>
      <w:lvlText w:val=""/>
      <w:lvlJc w:val="left"/>
      <w:pPr>
        <w:ind w:left="720" w:hanging="360"/>
      </w:pPr>
      <w:rPr>
        <w:rFonts w:ascii="Symbol" w:hAnsi="Symbol"/>
      </w:rPr>
    </w:lvl>
    <w:lvl w:ilvl="2" w:tplc="955A40F4">
      <w:start w:val="1"/>
      <w:numFmt w:val="bullet"/>
      <w:lvlText w:val=""/>
      <w:lvlJc w:val="left"/>
      <w:pPr>
        <w:ind w:left="720" w:hanging="360"/>
      </w:pPr>
      <w:rPr>
        <w:rFonts w:ascii="Symbol" w:hAnsi="Symbol"/>
      </w:rPr>
    </w:lvl>
    <w:lvl w:ilvl="3" w:tplc="1D64CE5C">
      <w:start w:val="1"/>
      <w:numFmt w:val="bullet"/>
      <w:lvlText w:val=""/>
      <w:lvlJc w:val="left"/>
      <w:pPr>
        <w:ind w:left="720" w:hanging="360"/>
      </w:pPr>
      <w:rPr>
        <w:rFonts w:ascii="Symbol" w:hAnsi="Symbol"/>
      </w:rPr>
    </w:lvl>
    <w:lvl w:ilvl="4" w:tplc="1AB02C1E">
      <w:start w:val="1"/>
      <w:numFmt w:val="bullet"/>
      <w:lvlText w:val=""/>
      <w:lvlJc w:val="left"/>
      <w:pPr>
        <w:ind w:left="720" w:hanging="360"/>
      </w:pPr>
      <w:rPr>
        <w:rFonts w:ascii="Symbol" w:hAnsi="Symbol"/>
      </w:rPr>
    </w:lvl>
    <w:lvl w:ilvl="5" w:tplc="E5E87A1C">
      <w:start w:val="1"/>
      <w:numFmt w:val="bullet"/>
      <w:lvlText w:val=""/>
      <w:lvlJc w:val="left"/>
      <w:pPr>
        <w:ind w:left="720" w:hanging="360"/>
      </w:pPr>
      <w:rPr>
        <w:rFonts w:ascii="Symbol" w:hAnsi="Symbol"/>
      </w:rPr>
    </w:lvl>
    <w:lvl w:ilvl="6" w:tplc="1C345798">
      <w:start w:val="1"/>
      <w:numFmt w:val="bullet"/>
      <w:lvlText w:val=""/>
      <w:lvlJc w:val="left"/>
      <w:pPr>
        <w:ind w:left="720" w:hanging="360"/>
      </w:pPr>
      <w:rPr>
        <w:rFonts w:ascii="Symbol" w:hAnsi="Symbol"/>
      </w:rPr>
    </w:lvl>
    <w:lvl w:ilvl="7" w:tplc="D5EEB496">
      <w:start w:val="1"/>
      <w:numFmt w:val="bullet"/>
      <w:lvlText w:val=""/>
      <w:lvlJc w:val="left"/>
      <w:pPr>
        <w:ind w:left="720" w:hanging="360"/>
      </w:pPr>
      <w:rPr>
        <w:rFonts w:ascii="Symbol" w:hAnsi="Symbol"/>
      </w:rPr>
    </w:lvl>
    <w:lvl w:ilvl="8" w:tplc="6728DD1E">
      <w:start w:val="1"/>
      <w:numFmt w:val="bullet"/>
      <w:lvlText w:val=""/>
      <w:lvlJc w:val="left"/>
      <w:pPr>
        <w:ind w:left="720" w:hanging="360"/>
      </w:pPr>
      <w:rPr>
        <w:rFonts w:ascii="Symbol" w:hAnsi="Symbol"/>
      </w:rPr>
    </w:lvl>
  </w:abstractNum>
  <w:abstractNum w:abstractNumId="15" w15:restartNumberingAfterBreak="0">
    <w:nsid w:val="3EA92A7E"/>
    <w:multiLevelType w:val="hybridMultilevel"/>
    <w:tmpl w:val="FFFFFFFF"/>
    <w:lvl w:ilvl="0" w:tplc="283005BA">
      <w:start w:val="1"/>
      <w:numFmt w:val="decimal"/>
      <w:lvlText w:val="(%1)"/>
      <w:lvlJc w:val="left"/>
      <w:pPr>
        <w:ind w:left="720" w:hanging="360"/>
      </w:pPr>
    </w:lvl>
    <w:lvl w:ilvl="1" w:tplc="0CBA8912">
      <w:start w:val="1"/>
      <w:numFmt w:val="lowerLetter"/>
      <w:lvlText w:val="%2."/>
      <w:lvlJc w:val="left"/>
      <w:pPr>
        <w:ind w:left="1440" w:hanging="360"/>
      </w:pPr>
    </w:lvl>
    <w:lvl w:ilvl="2" w:tplc="0E8EAA0C">
      <w:start w:val="1"/>
      <w:numFmt w:val="lowerRoman"/>
      <w:lvlText w:val="%3."/>
      <w:lvlJc w:val="right"/>
      <w:pPr>
        <w:ind w:left="2160" w:hanging="180"/>
      </w:pPr>
    </w:lvl>
    <w:lvl w:ilvl="3" w:tplc="434E60CA">
      <w:start w:val="1"/>
      <w:numFmt w:val="decimal"/>
      <w:lvlText w:val="%4."/>
      <w:lvlJc w:val="left"/>
      <w:pPr>
        <w:ind w:left="2880" w:hanging="360"/>
      </w:pPr>
    </w:lvl>
    <w:lvl w:ilvl="4" w:tplc="8FD8FEF2">
      <w:start w:val="1"/>
      <w:numFmt w:val="lowerLetter"/>
      <w:lvlText w:val="%5."/>
      <w:lvlJc w:val="left"/>
      <w:pPr>
        <w:ind w:left="3600" w:hanging="360"/>
      </w:pPr>
    </w:lvl>
    <w:lvl w:ilvl="5" w:tplc="1AAED74C">
      <w:start w:val="1"/>
      <w:numFmt w:val="lowerRoman"/>
      <w:lvlText w:val="%6."/>
      <w:lvlJc w:val="right"/>
      <w:pPr>
        <w:ind w:left="4320" w:hanging="180"/>
      </w:pPr>
    </w:lvl>
    <w:lvl w:ilvl="6" w:tplc="22A81362">
      <w:start w:val="1"/>
      <w:numFmt w:val="decimal"/>
      <w:lvlText w:val="%7."/>
      <w:lvlJc w:val="left"/>
      <w:pPr>
        <w:ind w:left="5040" w:hanging="360"/>
      </w:pPr>
    </w:lvl>
    <w:lvl w:ilvl="7" w:tplc="0F2664DE">
      <w:start w:val="1"/>
      <w:numFmt w:val="lowerLetter"/>
      <w:lvlText w:val="%8."/>
      <w:lvlJc w:val="left"/>
      <w:pPr>
        <w:ind w:left="5760" w:hanging="360"/>
      </w:pPr>
    </w:lvl>
    <w:lvl w:ilvl="8" w:tplc="EF3E9F68">
      <w:start w:val="1"/>
      <w:numFmt w:val="lowerRoman"/>
      <w:lvlText w:val="%9."/>
      <w:lvlJc w:val="right"/>
      <w:pPr>
        <w:ind w:left="6480" w:hanging="180"/>
      </w:pPr>
    </w:lvl>
  </w:abstractNum>
  <w:abstractNum w:abstractNumId="16" w15:restartNumberingAfterBreak="0">
    <w:nsid w:val="3F1C4A31"/>
    <w:multiLevelType w:val="hybridMultilevel"/>
    <w:tmpl w:val="9E2C73BA"/>
    <w:lvl w:ilvl="0" w:tplc="6276E28C">
      <w:start w:val="1"/>
      <w:numFmt w:val="decimal"/>
      <w:lvlText w:val="(%1)"/>
      <w:lvlJc w:val="left"/>
      <w:pPr>
        <w:ind w:left="720" w:hanging="360"/>
      </w:pPr>
      <w:rPr>
        <w:rFonts w:hint="default"/>
        <w:b/>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07BAFA2"/>
    <w:multiLevelType w:val="hybridMultilevel"/>
    <w:tmpl w:val="FFFFFFFF"/>
    <w:lvl w:ilvl="0" w:tplc="F75C16D0">
      <w:start w:val="1"/>
      <w:numFmt w:val="decimal"/>
      <w:lvlText w:val="(%1)"/>
      <w:lvlJc w:val="left"/>
      <w:pPr>
        <w:ind w:left="720" w:hanging="360"/>
      </w:pPr>
    </w:lvl>
    <w:lvl w:ilvl="1" w:tplc="AE7ECD00">
      <w:start w:val="1"/>
      <w:numFmt w:val="lowerLetter"/>
      <w:lvlText w:val="%2."/>
      <w:lvlJc w:val="left"/>
      <w:pPr>
        <w:ind w:left="1440" w:hanging="360"/>
      </w:pPr>
    </w:lvl>
    <w:lvl w:ilvl="2" w:tplc="F8C42E90">
      <w:start w:val="1"/>
      <w:numFmt w:val="lowerRoman"/>
      <w:lvlText w:val="%3."/>
      <w:lvlJc w:val="right"/>
      <w:pPr>
        <w:ind w:left="2160" w:hanging="180"/>
      </w:pPr>
    </w:lvl>
    <w:lvl w:ilvl="3" w:tplc="AA3E8BD6">
      <w:start w:val="1"/>
      <w:numFmt w:val="decimal"/>
      <w:lvlText w:val="%4."/>
      <w:lvlJc w:val="left"/>
      <w:pPr>
        <w:ind w:left="2880" w:hanging="360"/>
      </w:pPr>
    </w:lvl>
    <w:lvl w:ilvl="4" w:tplc="1290663E">
      <w:start w:val="1"/>
      <w:numFmt w:val="lowerLetter"/>
      <w:lvlText w:val="%5."/>
      <w:lvlJc w:val="left"/>
      <w:pPr>
        <w:ind w:left="3600" w:hanging="360"/>
      </w:pPr>
    </w:lvl>
    <w:lvl w:ilvl="5" w:tplc="BDD0671A">
      <w:start w:val="1"/>
      <w:numFmt w:val="lowerRoman"/>
      <w:lvlText w:val="%6."/>
      <w:lvlJc w:val="right"/>
      <w:pPr>
        <w:ind w:left="4320" w:hanging="180"/>
      </w:pPr>
    </w:lvl>
    <w:lvl w:ilvl="6" w:tplc="D4ECE468">
      <w:start w:val="1"/>
      <w:numFmt w:val="decimal"/>
      <w:lvlText w:val="%7."/>
      <w:lvlJc w:val="left"/>
      <w:pPr>
        <w:ind w:left="5040" w:hanging="360"/>
      </w:pPr>
    </w:lvl>
    <w:lvl w:ilvl="7" w:tplc="E92A8EA0">
      <w:start w:val="1"/>
      <w:numFmt w:val="lowerLetter"/>
      <w:lvlText w:val="%8."/>
      <w:lvlJc w:val="left"/>
      <w:pPr>
        <w:ind w:left="5760" w:hanging="360"/>
      </w:pPr>
    </w:lvl>
    <w:lvl w:ilvl="8" w:tplc="340C0D86">
      <w:start w:val="1"/>
      <w:numFmt w:val="lowerRoman"/>
      <w:lvlText w:val="%9."/>
      <w:lvlJc w:val="right"/>
      <w:pPr>
        <w:ind w:left="6480" w:hanging="180"/>
      </w:pPr>
    </w:lvl>
  </w:abstractNum>
  <w:abstractNum w:abstractNumId="18" w15:restartNumberingAfterBreak="0">
    <w:nsid w:val="49E474FC"/>
    <w:multiLevelType w:val="hybridMultilevel"/>
    <w:tmpl w:val="7C900AA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A0A1DE4"/>
    <w:multiLevelType w:val="hybridMultilevel"/>
    <w:tmpl w:val="FFFFFFFF"/>
    <w:lvl w:ilvl="0" w:tplc="3892B5C0">
      <w:start w:val="1"/>
      <w:numFmt w:val="decimal"/>
      <w:lvlText w:val="%1)"/>
      <w:lvlJc w:val="left"/>
      <w:pPr>
        <w:ind w:left="1080" w:hanging="360"/>
      </w:pPr>
    </w:lvl>
    <w:lvl w:ilvl="1" w:tplc="12A6D146">
      <w:start w:val="1"/>
      <w:numFmt w:val="lowerLetter"/>
      <w:lvlText w:val="%2."/>
      <w:lvlJc w:val="left"/>
      <w:pPr>
        <w:ind w:left="1800" w:hanging="360"/>
      </w:pPr>
    </w:lvl>
    <w:lvl w:ilvl="2" w:tplc="2764954E">
      <w:start w:val="1"/>
      <w:numFmt w:val="lowerRoman"/>
      <w:lvlText w:val="%3."/>
      <w:lvlJc w:val="right"/>
      <w:pPr>
        <w:ind w:left="2520" w:hanging="180"/>
      </w:pPr>
    </w:lvl>
    <w:lvl w:ilvl="3" w:tplc="5BCE425A">
      <w:start w:val="1"/>
      <w:numFmt w:val="decimal"/>
      <w:lvlText w:val="%4."/>
      <w:lvlJc w:val="left"/>
      <w:pPr>
        <w:ind w:left="3240" w:hanging="360"/>
      </w:pPr>
    </w:lvl>
    <w:lvl w:ilvl="4" w:tplc="D578EAC4">
      <w:start w:val="1"/>
      <w:numFmt w:val="lowerLetter"/>
      <w:lvlText w:val="%5."/>
      <w:lvlJc w:val="left"/>
      <w:pPr>
        <w:ind w:left="3960" w:hanging="360"/>
      </w:pPr>
    </w:lvl>
    <w:lvl w:ilvl="5" w:tplc="0876ED58">
      <w:start w:val="1"/>
      <w:numFmt w:val="lowerRoman"/>
      <w:lvlText w:val="%6."/>
      <w:lvlJc w:val="right"/>
      <w:pPr>
        <w:ind w:left="4680" w:hanging="180"/>
      </w:pPr>
    </w:lvl>
    <w:lvl w:ilvl="6" w:tplc="010685EE">
      <w:start w:val="1"/>
      <w:numFmt w:val="decimal"/>
      <w:lvlText w:val="%7."/>
      <w:lvlJc w:val="left"/>
      <w:pPr>
        <w:ind w:left="5400" w:hanging="360"/>
      </w:pPr>
    </w:lvl>
    <w:lvl w:ilvl="7" w:tplc="6AEE8400">
      <w:start w:val="1"/>
      <w:numFmt w:val="lowerLetter"/>
      <w:lvlText w:val="%8."/>
      <w:lvlJc w:val="left"/>
      <w:pPr>
        <w:ind w:left="6120" w:hanging="360"/>
      </w:pPr>
    </w:lvl>
    <w:lvl w:ilvl="8" w:tplc="7A685162">
      <w:start w:val="1"/>
      <w:numFmt w:val="lowerRoman"/>
      <w:lvlText w:val="%9."/>
      <w:lvlJc w:val="right"/>
      <w:pPr>
        <w:ind w:left="6840" w:hanging="180"/>
      </w:pPr>
    </w:lvl>
  </w:abstractNum>
  <w:abstractNum w:abstractNumId="20" w15:restartNumberingAfterBreak="0">
    <w:nsid w:val="4A44E6C5"/>
    <w:multiLevelType w:val="hybridMultilevel"/>
    <w:tmpl w:val="734236D0"/>
    <w:lvl w:ilvl="0" w:tplc="314CAD92">
      <w:start w:val="1"/>
      <w:numFmt w:val="decimal"/>
      <w:lvlText w:val="(5)"/>
      <w:lvlJc w:val="left"/>
      <w:pPr>
        <w:ind w:left="720" w:hanging="360"/>
      </w:pPr>
    </w:lvl>
    <w:lvl w:ilvl="1" w:tplc="34D8A1FA">
      <w:start w:val="1"/>
      <w:numFmt w:val="lowerLetter"/>
      <w:lvlText w:val="%2."/>
      <w:lvlJc w:val="left"/>
      <w:pPr>
        <w:ind w:left="1440" w:hanging="360"/>
      </w:pPr>
    </w:lvl>
    <w:lvl w:ilvl="2" w:tplc="826A9394">
      <w:start w:val="1"/>
      <w:numFmt w:val="lowerRoman"/>
      <w:lvlText w:val="%3."/>
      <w:lvlJc w:val="right"/>
      <w:pPr>
        <w:ind w:left="2160" w:hanging="180"/>
      </w:pPr>
    </w:lvl>
    <w:lvl w:ilvl="3" w:tplc="385ECC54">
      <w:start w:val="1"/>
      <w:numFmt w:val="decimal"/>
      <w:lvlText w:val="%4."/>
      <w:lvlJc w:val="left"/>
      <w:pPr>
        <w:ind w:left="2880" w:hanging="360"/>
      </w:pPr>
    </w:lvl>
    <w:lvl w:ilvl="4" w:tplc="5E7079AA">
      <w:start w:val="1"/>
      <w:numFmt w:val="lowerLetter"/>
      <w:lvlText w:val="%5."/>
      <w:lvlJc w:val="left"/>
      <w:pPr>
        <w:ind w:left="3600" w:hanging="360"/>
      </w:pPr>
    </w:lvl>
    <w:lvl w:ilvl="5" w:tplc="F8B61B80">
      <w:start w:val="1"/>
      <w:numFmt w:val="lowerRoman"/>
      <w:lvlText w:val="%6."/>
      <w:lvlJc w:val="right"/>
      <w:pPr>
        <w:ind w:left="4320" w:hanging="180"/>
      </w:pPr>
    </w:lvl>
    <w:lvl w:ilvl="6" w:tplc="4D7279F8">
      <w:start w:val="1"/>
      <w:numFmt w:val="decimal"/>
      <w:lvlText w:val="%7."/>
      <w:lvlJc w:val="left"/>
      <w:pPr>
        <w:ind w:left="5040" w:hanging="360"/>
      </w:pPr>
    </w:lvl>
    <w:lvl w:ilvl="7" w:tplc="BA4A3B54">
      <w:start w:val="1"/>
      <w:numFmt w:val="lowerLetter"/>
      <w:lvlText w:val="%8."/>
      <w:lvlJc w:val="left"/>
      <w:pPr>
        <w:ind w:left="5760" w:hanging="360"/>
      </w:pPr>
    </w:lvl>
    <w:lvl w:ilvl="8" w:tplc="5AC6BC18">
      <w:start w:val="1"/>
      <w:numFmt w:val="lowerRoman"/>
      <w:lvlText w:val="%9."/>
      <w:lvlJc w:val="right"/>
      <w:pPr>
        <w:ind w:left="6480" w:hanging="180"/>
      </w:pPr>
    </w:lvl>
  </w:abstractNum>
  <w:abstractNum w:abstractNumId="21" w15:restartNumberingAfterBreak="0">
    <w:nsid w:val="4ABA13A3"/>
    <w:multiLevelType w:val="hybridMultilevel"/>
    <w:tmpl w:val="40D6A57C"/>
    <w:lvl w:ilvl="0" w:tplc="F2BCCCE6">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2" w15:restartNumberingAfterBreak="0">
    <w:nsid w:val="4C9D839E"/>
    <w:multiLevelType w:val="hybridMultilevel"/>
    <w:tmpl w:val="151C29DA"/>
    <w:lvl w:ilvl="0" w:tplc="DB2EEC5C">
      <w:start w:val="1"/>
      <w:numFmt w:val="decimal"/>
      <w:lvlText w:val="%1)"/>
      <w:lvlJc w:val="left"/>
      <w:pPr>
        <w:ind w:left="720" w:hanging="360"/>
      </w:pPr>
    </w:lvl>
    <w:lvl w:ilvl="1" w:tplc="441AED42">
      <w:start w:val="1"/>
      <w:numFmt w:val="lowerLetter"/>
      <w:lvlText w:val="%2."/>
      <w:lvlJc w:val="left"/>
      <w:pPr>
        <w:ind w:left="1440" w:hanging="360"/>
      </w:pPr>
    </w:lvl>
    <w:lvl w:ilvl="2" w:tplc="870C6E68">
      <w:start w:val="1"/>
      <w:numFmt w:val="lowerRoman"/>
      <w:lvlText w:val="%3."/>
      <w:lvlJc w:val="right"/>
      <w:pPr>
        <w:ind w:left="2160" w:hanging="180"/>
      </w:pPr>
    </w:lvl>
    <w:lvl w:ilvl="3" w:tplc="ECD43EF8">
      <w:start w:val="1"/>
      <w:numFmt w:val="decimal"/>
      <w:lvlText w:val="%4."/>
      <w:lvlJc w:val="left"/>
      <w:pPr>
        <w:ind w:left="2880" w:hanging="360"/>
      </w:pPr>
    </w:lvl>
    <w:lvl w:ilvl="4" w:tplc="03C6150C">
      <w:start w:val="1"/>
      <w:numFmt w:val="lowerLetter"/>
      <w:lvlText w:val="%5."/>
      <w:lvlJc w:val="left"/>
      <w:pPr>
        <w:ind w:left="3600" w:hanging="360"/>
      </w:pPr>
    </w:lvl>
    <w:lvl w:ilvl="5" w:tplc="D29647F6">
      <w:start w:val="1"/>
      <w:numFmt w:val="lowerRoman"/>
      <w:lvlText w:val="%6."/>
      <w:lvlJc w:val="right"/>
      <w:pPr>
        <w:ind w:left="4320" w:hanging="180"/>
      </w:pPr>
    </w:lvl>
    <w:lvl w:ilvl="6" w:tplc="18A84DFA">
      <w:start w:val="1"/>
      <w:numFmt w:val="decimal"/>
      <w:lvlText w:val="%7."/>
      <w:lvlJc w:val="left"/>
      <w:pPr>
        <w:ind w:left="5040" w:hanging="360"/>
      </w:pPr>
    </w:lvl>
    <w:lvl w:ilvl="7" w:tplc="D6529D84">
      <w:start w:val="1"/>
      <w:numFmt w:val="lowerLetter"/>
      <w:lvlText w:val="%8."/>
      <w:lvlJc w:val="left"/>
      <w:pPr>
        <w:ind w:left="5760" w:hanging="360"/>
      </w:pPr>
    </w:lvl>
    <w:lvl w:ilvl="8" w:tplc="574691B8">
      <w:start w:val="1"/>
      <w:numFmt w:val="lowerRoman"/>
      <w:lvlText w:val="%9."/>
      <w:lvlJc w:val="right"/>
      <w:pPr>
        <w:ind w:left="6480" w:hanging="180"/>
      </w:pPr>
    </w:lvl>
  </w:abstractNum>
  <w:abstractNum w:abstractNumId="23" w15:restartNumberingAfterBreak="0">
    <w:nsid w:val="4F93CDC4"/>
    <w:multiLevelType w:val="hybridMultilevel"/>
    <w:tmpl w:val="FFFFFFFF"/>
    <w:lvl w:ilvl="0" w:tplc="EE221698">
      <w:start w:val="1"/>
      <w:numFmt w:val="decimal"/>
      <w:lvlText w:val="%1)"/>
      <w:lvlJc w:val="left"/>
      <w:pPr>
        <w:ind w:left="1080" w:hanging="360"/>
      </w:pPr>
    </w:lvl>
    <w:lvl w:ilvl="1" w:tplc="14020590">
      <w:start w:val="1"/>
      <w:numFmt w:val="lowerLetter"/>
      <w:lvlText w:val="%2."/>
      <w:lvlJc w:val="left"/>
      <w:pPr>
        <w:ind w:left="1440" w:hanging="360"/>
      </w:pPr>
    </w:lvl>
    <w:lvl w:ilvl="2" w:tplc="9FBC90A8">
      <w:start w:val="1"/>
      <w:numFmt w:val="lowerRoman"/>
      <w:lvlText w:val="%3."/>
      <w:lvlJc w:val="right"/>
      <w:pPr>
        <w:ind w:left="2160" w:hanging="180"/>
      </w:pPr>
    </w:lvl>
    <w:lvl w:ilvl="3" w:tplc="24424868">
      <w:start w:val="1"/>
      <w:numFmt w:val="decimal"/>
      <w:lvlText w:val="%4."/>
      <w:lvlJc w:val="left"/>
      <w:pPr>
        <w:ind w:left="2880" w:hanging="360"/>
      </w:pPr>
    </w:lvl>
    <w:lvl w:ilvl="4" w:tplc="2C24E35A">
      <w:start w:val="1"/>
      <w:numFmt w:val="lowerLetter"/>
      <w:lvlText w:val="%5."/>
      <w:lvlJc w:val="left"/>
      <w:pPr>
        <w:ind w:left="3600" w:hanging="360"/>
      </w:pPr>
    </w:lvl>
    <w:lvl w:ilvl="5" w:tplc="BA2CA5F2">
      <w:start w:val="1"/>
      <w:numFmt w:val="lowerRoman"/>
      <w:lvlText w:val="%6."/>
      <w:lvlJc w:val="right"/>
      <w:pPr>
        <w:ind w:left="4320" w:hanging="180"/>
      </w:pPr>
    </w:lvl>
    <w:lvl w:ilvl="6" w:tplc="CCB49D34">
      <w:start w:val="1"/>
      <w:numFmt w:val="decimal"/>
      <w:lvlText w:val="%7."/>
      <w:lvlJc w:val="left"/>
      <w:pPr>
        <w:ind w:left="5040" w:hanging="360"/>
      </w:pPr>
    </w:lvl>
    <w:lvl w:ilvl="7" w:tplc="5ADE6E9C">
      <w:start w:val="1"/>
      <w:numFmt w:val="lowerLetter"/>
      <w:lvlText w:val="%8."/>
      <w:lvlJc w:val="left"/>
      <w:pPr>
        <w:ind w:left="5760" w:hanging="360"/>
      </w:pPr>
    </w:lvl>
    <w:lvl w:ilvl="8" w:tplc="B3569B74">
      <w:start w:val="1"/>
      <w:numFmt w:val="lowerRoman"/>
      <w:lvlText w:val="%9."/>
      <w:lvlJc w:val="right"/>
      <w:pPr>
        <w:ind w:left="6480" w:hanging="180"/>
      </w:pPr>
    </w:lvl>
  </w:abstractNum>
  <w:abstractNum w:abstractNumId="24" w15:restartNumberingAfterBreak="0">
    <w:nsid w:val="51B6F20D"/>
    <w:multiLevelType w:val="hybridMultilevel"/>
    <w:tmpl w:val="FFFFFFFF"/>
    <w:lvl w:ilvl="0" w:tplc="AB243358">
      <w:start w:val="1"/>
      <w:numFmt w:val="decimal"/>
      <w:lvlText w:val="(%1)"/>
      <w:lvlJc w:val="left"/>
      <w:pPr>
        <w:ind w:left="720" w:hanging="360"/>
      </w:pPr>
      <w:rPr>
        <w:rFonts w:ascii="Aptos,Arial" w:hAnsi="Aptos,Arial" w:hint="default"/>
      </w:rPr>
    </w:lvl>
    <w:lvl w:ilvl="1" w:tplc="111CA5D2">
      <w:start w:val="1"/>
      <w:numFmt w:val="lowerLetter"/>
      <w:lvlText w:val="%2."/>
      <w:lvlJc w:val="left"/>
      <w:pPr>
        <w:ind w:left="1440" w:hanging="360"/>
      </w:pPr>
    </w:lvl>
    <w:lvl w:ilvl="2" w:tplc="FD4CF344">
      <w:start w:val="1"/>
      <w:numFmt w:val="lowerRoman"/>
      <w:lvlText w:val="%3."/>
      <w:lvlJc w:val="right"/>
      <w:pPr>
        <w:ind w:left="2160" w:hanging="180"/>
      </w:pPr>
    </w:lvl>
    <w:lvl w:ilvl="3" w:tplc="16B0A472">
      <w:start w:val="1"/>
      <w:numFmt w:val="decimal"/>
      <w:lvlText w:val="%4."/>
      <w:lvlJc w:val="left"/>
      <w:pPr>
        <w:ind w:left="2880" w:hanging="360"/>
      </w:pPr>
    </w:lvl>
    <w:lvl w:ilvl="4" w:tplc="3FF051C6">
      <w:start w:val="1"/>
      <w:numFmt w:val="lowerLetter"/>
      <w:lvlText w:val="%5."/>
      <w:lvlJc w:val="left"/>
      <w:pPr>
        <w:ind w:left="3600" w:hanging="360"/>
      </w:pPr>
    </w:lvl>
    <w:lvl w:ilvl="5" w:tplc="77BAA93E">
      <w:start w:val="1"/>
      <w:numFmt w:val="lowerRoman"/>
      <w:lvlText w:val="%6."/>
      <w:lvlJc w:val="right"/>
      <w:pPr>
        <w:ind w:left="4320" w:hanging="180"/>
      </w:pPr>
    </w:lvl>
    <w:lvl w:ilvl="6" w:tplc="4844A4AA">
      <w:start w:val="1"/>
      <w:numFmt w:val="decimal"/>
      <w:lvlText w:val="%7."/>
      <w:lvlJc w:val="left"/>
      <w:pPr>
        <w:ind w:left="5040" w:hanging="360"/>
      </w:pPr>
    </w:lvl>
    <w:lvl w:ilvl="7" w:tplc="83781CDA">
      <w:start w:val="1"/>
      <w:numFmt w:val="lowerLetter"/>
      <w:lvlText w:val="%8."/>
      <w:lvlJc w:val="left"/>
      <w:pPr>
        <w:ind w:left="5760" w:hanging="360"/>
      </w:pPr>
    </w:lvl>
    <w:lvl w:ilvl="8" w:tplc="36CA2D44">
      <w:start w:val="1"/>
      <w:numFmt w:val="lowerRoman"/>
      <w:lvlText w:val="%9."/>
      <w:lvlJc w:val="right"/>
      <w:pPr>
        <w:ind w:left="6480" w:hanging="180"/>
      </w:pPr>
    </w:lvl>
  </w:abstractNum>
  <w:abstractNum w:abstractNumId="25" w15:restartNumberingAfterBreak="0">
    <w:nsid w:val="527399D9"/>
    <w:multiLevelType w:val="hybridMultilevel"/>
    <w:tmpl w:val="FFFFFFFF"/>
    <w:lvl w:ilvl="0" w:tplc="F10290C8">
      <w:start w:val="1"/>
      <w:numFmt w:val="decimal"/>
      <w:lvlText w:val="%1)"/>
      <w:lvlJc w:val="left"/>
      <w:pPr>
        <w:ind w:left="720" w:hanging="360"/>
      </w:pPr>
    </w:lvl>
    <w:lvl w:ilvl="1" w:tplc="B1E408C6">
      <w:start w:val="1"/>
      <w:numFmt w:val="lowerLetter"/>
      <w:lvlText w:val="%2."/>
      <w:lvlJc w:val="left"/>
      <w:pPr>
        <w:ind w:left="1440" w:hanging="360"/>
      </w:pPr>
    </w:lvl>
    <w:lvl w:ilvl="2" w:tplc="EB0237F0">
      <w:start w:val="1"/>
      <w:numFmt w:val="lowerRoman"/>
      <w:lvlText w:val="%3."/>
      <w:lvlJc w:val="right"/>
      <w:pPr>
        <w:ind w:left="2160" w:hanging="180"/>
      </w:pPr>
    </w:lvl>
    <w:lvl w:ilvl="3" w:tplc="4E9C22E4">
      <w:start w:val="1"/>
      <w:numFmt w:val="decimal"/>
      <w:lvlText w:val="%4."/>
      <w:lvlJc w:val="left"/>
      <w:pPr>
        <w:ind w:left="2880" w:hanging="360"/>
      </w:pPr>
    </w:lvl>
    <w:lvl w:ilvl="4" w:tplc="D8B8BB8A">
      <w:start w:val="1"/>
      <w:numFmt w:val="lowerLetter"/>
      <w:lvlText w:val="%5."/>
      <w:lvlJc w:val="left"/>
      <w:pPr>
        <w:ind w:left="3600" w:hanging="360"/>
      </w:pPr>
    </w:lvl>
    <w:lvl w:ilvl="5" w:tplc="3D7ABCDA">
      <w:start w:val="1"/>
      <w:numFmt w:val="lowerRoman"/>
      <w:lvlText w:val="%6."/>
      <w:lvlJc w:val="right"/>
      <w:pPr>
        <w:ind w:left="4320" w:hanging="180"/>
      </w:pPr>
    </w:lvl>
    <w:lvl w:ilvl="6" w:tplc="6C3CB63A">
      <w:start w:val="1"/>
      <w:numFmt w:val="decimal"/>
      <w:lvlText w:val="%7."/>
      <w:lvlJc w:val="left"/>
      <w:pPr>
        <w:ind w:left="5040" w:hanging="360"/>
      </w:pPr>
    </w:lvl>
    <w:lvl w:ilvl="7" w:tplc="84B4803E">
      <w:start w:val="1"/>
      <w:numFmt w:val="lowerLetter"/>
      <w:lvlText w:val="%8."/>
      <w:lvlJc w:val="left"/>
      <w:pPr>
        <w:ind w:left="5760" w:hanging="360"/>
      </w:pPr>
    </w:lvl>
    <w:lvl w:ilvl="8" w:tplc="6A6641C0">
      <w:start w:val="1"/>
      <w:numFmt w:val="lowerRoman"/>
      <w:lvlText w:val="%9."/>
      <w:lvlJc w:val="right"/>
      <w:pPr>
        <w:ind w:left="6480" w:hanging="180"/>
      </w:pPr>
    </w:lvl>
  </w:abstractNum>
  <w:abstractNum w:abstractNumId="26" w15:restartNumberingAfterBreak="0">
    <w:nsid w:val="542E24BD"/>
    <w:multiLevelType w:val="hybridMultilevel"/>
    <w:tmpl w:val="7548B528"/>
    <w:lvl w:ilvl="0" w:tplc="703C05E2">
      <w:start w:val="1"/>
      <w:numFmt w:val="bullet"/>
      <w:lvlText w:val=""/>
      <w:lvlJc w:val="left"/>
      <w:pPr>
        <w:ind w:left="1020" w:hanging="360"/>
      </w:pPr>
      <w:rPr>
        <w:rFonts w:ascii="Symbol" w:hAnsi="Symbol"/>
      </w:rPr>
    </w:lvl>
    <w:lvl w:ilvl="1" w:tplc="FC829450">
      <w:start w:val="1"/>
      <w:numFmt w:val="bullet"/>
      <w:lvlText w:val=""/>
      <w:lvlJc w:val="left"/>
      <w:pPr>
        <w:ind w:left="1020" w:hanging="360"/>
      </w:pPr>
      <w:rPr>
        <w:rFonts w:ascii="Symbol" w:hAnsi="Symbol"/>
      </w:rPr>
    </w:lvl>
    <w:lvl w:ilvl="2" w:tplc="57FAA18A">
      <w:start w:val="1"/>
      <w:numFmt w:val="bullet"/>
      <w:lvlText w:val=""/>
      <w:lvlJc w:val="left"/>
      <w:pPr>
        <w:ind w:left="1020" w:hanging="360"/>
      </w:pPr>
      <w:rPr>
        <w:rFonts w:ascii="Symbol" w:hAnsi="Symbol"/>
      </w:rPr>
    </w:lvl>
    <w:lvl w:ilvl="3" w:tplc="D9202ED6">
      <w:start w:val="1"/>
      <w:numFmt w:val="bullet"/>
      <w:lvlText w:val=""/>
      <w:lvlJc w:val="left"/>
      <w:pPr>
        <w:ind w:left="1020" w:hanging="360"/>
      </w:pPr>
      <w:rPr>
        <w:rFonts w:ascii="Symbol" w:hAnsi="Symbol"/>
      </w:rPr>
    </w:lvl>
    <w:lvl w:ilvl="4" w:tplc="37E47B24">
      <w:start w:val="1"/>
      <w:numFmt w:val="bullet"/>
      <w:lvlText w:val=""/>
      <w:lvlJc w:val="left"/>
      <w:pPr>
        <w:ind w:left="1020" w:hanging="360"/>
      </w:pPr>
      <w:rPr>
        <w:rFonts w:ascii="Symbol" w:hAnsi="Symbol"/>
      </w:rPr>
    </w:lvl>
    <w:lvl w:ilvl="5" w:tplc="84E819C2">
      <w:start w:val="1"/>
      <w:numFmt w:val="bullet"/>
      <w:lvlText w:val=""/>
      <w:lvlJc w:val="left"/>
      <w:pPr>
        <w:ind w:left="1020" w:hanging="360"/>
      </w:pPr>
      <w:rPr>
        <w:rFonts w:ascii="Symbol" w:hAnsi="Symbol"/>
      </w:rPr>
    </w:lvl>
    <w:lvl w:ilvl="6" w:tplc="B072A6BC">
      <w:start w:val="1"/>
      <w:numFmt w:val="bullet"/>
      <w:lvlText w:val=""/>
      <w:lvlJc w:val="left"/>
      <w:pPr>
        <w:ind w:left="1020" w:hanging="360"/>
      </w:pPr>
      <w:rPr>
        <w:rFonts w:ascii="Symbol" w:hAnsi="Symbol"/>
      </w:rPr>
    </w:lvl>
    <w:lvl w:ilvl="7" w:tplc="02606C98">
      <w:start w:val="1"/>
      <w:numFmt w:val="bullet"/>
      <w:lvlText w:val=""/>
      <w:lvlJc w:val="left"/>
      <w:pPr>
        <w:ind w:left="1020" w:hanging="360"/>
      </w:pPr>
      <w:rPr>
        <w:rFonts w:ascii="Symbol" w:hAnsi="Symbol"/>
      </w:rPr>
    </w:lvl>
    <w:lvl w:ilvl="8" w:tplc="A612A9EC">
      <w:start w:val="1"/>
      <w:numFmt w:val="bullet"/>
      <w:lvlText w:val=""/>
      <w:lvlJc w:val="left"/>
      <w:pPr>
        <w:ind w:left="1020" w:hanging="360"/>
      </w:pPr>
      <w:rPr>
        <w:rFonts w:ascii="Symbol" w:hAnsi="Symbol"/>
      </w:rPr>
    </w:lvl>
  </w:abstractNum>
  <w:abstractNum w:abstractNumId="27" w15:restartNumberingAfterBreak="0">
    <w:nsid w:val="56E1BE1F"/>
    <w:multiLevelType w:val="hybridMultilevel"/>
    <w:tmpl w:val="FFFFFFFF"/>
    <w:lvl w:ilvl="0" w:tplc="C6D693A4">
      <w:start w:val="1"/>
      <w:numFmt w:val="decimal"/>
      <w:lvlText w:val="(%1)"/>
      <w:lvlJc w:val="left"/>
      <w:pPr>
        <w:ind w:left="720" w:hanging="360"/>
      </w:pPr>
    </w:lvl>
    <w:lvl w:ilvl="1" w:tplc="6E8A20EE">
      <w:start w:val="1"/>
      <w:numFmt w:val="lowerLetter"/>
      <w:lvlText w:val="%2."/>
      <w:lvlJc w:val="left"/>
      <w:pPr>
        <w:ind w:left="1440" w:hanging="360"/>
      </w:pPr>
    </w:lvl>
    <w:lvl w:ilvl="2" w:tplc="912CEAE6">
      <w:start w:val="1"/>
      <w:numFmt w:val="lowerRoman"/>
      <w:lvlText w:val="%3."/>
      <w:lvlJc w:val="right"/>
      <w:pPr>
        <w:ind w:left="2160" w:hanging="180"/>
      </w:pPr>
    </w:lvl>
    <w:lvl w:ilvl="3" w:tplc="FCDC4E2A">
      <w:start w:val="1"/>
      <w:numFmt w:val="decimal"/>
      <w:lvlText w:val="%4."/>
      <w:lvlJc w:val="left"/>
      <w:pPr>
        <w:ind w:left="2880" w:hanging="360"/>
      </w:pPr>
    </w:lvl>
    <w:lvl w:ilvl="4" w:tplc="2D4C0E14">
      <w:start w:val="1"/>
      <w:numFmt w:val="lowerLetter"/>
      <w:lvlText w:val="%5."/>
      <w:lvlJc w:val="left"/>
      <w:pPr>
        <w:ind w:left="3600" w:hanging="360"/>
      </w:pPr>
    </w:lvl>
    <w:lvl w:ilvl="5" w:tplc="7576963E">
      <w:start w:val="1"/>
      <w:numFmt w:val="lowerRoman"/>
      <w:lvlText w:val="%6."/>
      <w:lvlJc w:val="right"/>
      <w:pPr>
        <w:ind w:left="4320" w:hanging="180"/>
      </w:pPr>
    </w:lvl>
    <w:lvl w:ilvl="6" w:tplc="541883EC">
      <w:start w:val="1"/>
      <w:numFmt w:val="decimal"/>
      <w:lvlText w:val="%7."/>
      <w:lvlJc w:val="left"/>
      <w:pPr>
        <w:ind w:left="5040" w:hanging="360"/>
      </w:pPr>
    </w:lvl>
    <w:lvl w:ilvl="7" w:tplc="80B66992">
      <w:start w:val="1"/>
      <w:numFmt w:val="lowerLetter"/>
      <w:lvlText w:val="%8."/>
      <w:lvlJc w:val="left"/>
      <w:pPr>
        <w:ind w:left="5760" w:hanging="360"/>
      </w:pPr>
    </w:lvl>
    <w:lvl w:ilvl="8" w:tplc="76A0547A">
      <w:start w:val="1"/>
      <w:numFmt w:val="lowerRoman"/>
      <w:lvlText w:val="%9."/>
      <w:lvlJc w:val="right"/>
      <w:pPr>
        <w:ind w:left="6480" w:hanging="180"/>
      </w:pPr>
    </w:lvl>
  </w:abstractNum>
  <w:abstractNum w:abstractNumId="28" w15:restartNumberingAfterBreak="0">
    <w:nsid w:val="64392D83"/>
    <w:multiLevelType w:val="hybridMultilevel"/>
    <w:tmpl w:val="CE2C140A"/>
    <w:lvl w:ilvl="0" w:tplc="EB409DE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8D21916"/>
    <w:multiLevelType w:val="hybridMultilevel"/>
    <w:tmpl w:val="65247AA6"/>
    <w:lvl w:ilvl="0" w:tplc="C784CF8A">
      <w:start w:val="1"/>
      <w:numFmt w:val="decimal"/>
      <w:lvlText w:val="(%1)"/>
      <w:lvlJc w:val="left"/>
      <w:pPr>
        <w:ind w:left="720" w:hanging="360"/>
      </w:pPr>
    </w:lvl>
    <w:lvl w:ilvl="1" w:tplc="862002F4">
      <w:start w:val="1"/>
      <w:numFmt w:val="lowerLetter"/>
      <w:lvlText w:val="%2."/>
      <w:lvlJc w:val="left"/>
      <w:pPr>
        <w:ind w:left="1440" w:hanging="360"/>
      </w:pPr>
    </w:lvl>
    <w:lvl w:ilvl="2" w:tplc="C108DD58">
      <w:start w:val="1"/>
      <w:numFmt w:val="lowerRoman"/>
      <w:lvlText w:val="%3."/>
      <w:lvlJc w:val="right"/>
      <w:pPr>
        <w:ind w:left="2160" w:hanging="180"/>
      </w:pPr>
    </w:lvl>
    <w:lvl w:ilvl="3" w:tplc="003681EE">
      <w:start w:val="1"/>
      <w:numFmt w:val="decimal"/>
      <w:lvlText w:val="%4."/>
      <w:lvlJc w:val="left"/>
      <w:pPr>
        <w:ind w:left="2880" w:hanging="360"/>
      </w:pPr>
    </w:lvl>
    <w:lvl w:ilvl="4" w:tplc="30BACE32">
      <w:start w:val="1"/>
      <w:numFmt w:val="lowerLetter"/>
      <w:lvlText w:val="%5."/>
      <w:lvlJc w:val="left"/>
      <w:pPr>
        <w:ind w:left="3600" w:hanging="360"/>
      </w:pPr>
    </w:lvl>
    <w:lvl w:ilvl="5" w:tplc="FE883094">
      <w:start w:val="1"/>
      <w:numFmt w:val="lowerRoman"/>
      <w:lvlText w:val="%6."/>
      <w:lvlJc w:val="right"/>
      <w:pPr>
        <w:ind w:left="4320" w:hanging="180"/>
      </w:pPr>
    </w:lvl>
    <w:lvl w:ilvl="6" w:tplc="026C36F0">
      <w:start w:val="1"/>
      <w:numFmt w:val="decimal"/>
      <w:lvlText w:val="%7."/>
      <w:lvlJc w:val="left"/>
      <w:pPr>
        <w:ind w:left="5040" w:hanging="360"/>
      </w:pPr>
    </w:lvl>
    <w:lvl w:ilvl="7" w:tplc="FB4AFC90">
      <w:start w:val="1"/>
      <w:numFmt w:val="lowerLetter"/>
      <w:lvlText w:val="%8."/>
      <w:lvlJc w:val="left"/>
      <w:pPr>
        <w:ind w:left="5760" w:hanging="360"/>
      </w:pPr>
    </w:lvl>
    <w:lvl w:ilvl="8" w:tplc="DCAA1692">
      <w:start w:val="1"/>
      <w:numFmt w:val="lowerRoman"/>
      <w:lvlText w:val="%9."/>
      <w:lvlJc w:val="right"/>
      <w:pPr>
        <w:ind w:left="6480" w:hanging="180"/>
      </w:pPr>
    </w:lvl>
  </w:abstractNum>
  <w:abstractNum w:abstractNumId="30" w15:restartNumberingAfterBreak="0">
    <w:nsid w:val="6D465B20"/>
    <w:multiLevelType w:val="hybridMultilevel"/>
    <w:tmpl w:val="9F3A1D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56B8BE1"/>
    <w:multiLevelType w:val="hybridMultilevel"/>
    <w:tmpl w:val="9906ED82"/>
    <w:lvl w:ilvl="0" w:tplc="46F8236E">
      <w:start w:val="1"/>
      <w:numFmt w:val="decimal"/>
      <w:lvlText w:val="(4)"/>
      <w:lvlJc w:val="left"/>
      <w:pPr>
        <w:ind w:left="720" w:hanging="360"/>
      </w:pPr>
    </w:lvl>
    <w:lvl w:ilvl="1" w:tplc="A5CC107C">
      <w:start w:val="1"/>
      <w:numFmt w:val="lowerLetter"/>
      <w:lvlText w:val="%2."/>
      <w:lvlJc w:val="left"/>
      <w:pPr>
        <w:ind w:left="1440" w:hanging="360"/>
      </w:pPr>
    </w:lvl>
    <w:lvl w:ilvl="2" w:tplc="DF30C98C">
      <w:start w:val="1"/>
      <w:numFmt w:val="lowerRoman"/>
      <w:lvlText w:val="%3."/>
      <w:lvlJc w:val="right"/>
      <w:pPr>
        <w:ind w:left="2160" w:hanging="180"/>
      </w:pPr>
    </w:lvl>
    <w:lvl w:ilvl="3" w:tplc="B51A236E">
      <w:start w:val="1"/>
      <w:numFmt w:val="decimal"/>
      <w:lvlText w:val="%4."/>
      <w:lvlJc w:val="left"/>
      <w:pPr>
        <w:ind w:left="2880" w:hanging="360"/>
      </w:pPr>
    </w:lvl>
    <w:lvl w:ilvl="4" w:tplc="9C804090">
      <w:start w:val="1"/>
      <w:numFmt w:val="lowerLetter"/>
      <w:lvlText w:val="%5."/>
      <w:lvlJc w:val="left"/>
      <w:pPr>
        <w:ind w:left="3600" w:hanging="360"/>
      </w:pPr>
    </w:lvl>
    <w:lvl w:ilvl="5" w:tplc="4A24D6DA">
      <w:start w:val="1"/>
      <w:numFmt w:val="lowerRoman"/>
      <w:lvlText w:val="%6."/>
      <w:lvlJc w:val="right"/>
      <w:pPr>
        <w:ind w:left="4320" w:hanging="180"/>
      </w:pPr>
    </w:lvl>
    <w:lvl w:ilvl="6" w:tplc="1E04D53C">
      <w:start w:val="1"/>
      <w:numFmt w:val="decimal"/>
      <w:lvlText w:val="%7."/>
      <w:lvlJc w:val="left"/>
      <w:pPr>
        <w:ind w:left="5040" w:hanging="360"/>
      </w:pPr>
    </w:lvl>
    <w:lvl w:ilvl="7" w:tplc="E21A92C2">
      <w:start w:val="1"/>
      <w:numFmt w:val="lowerLetter"/>
      <w:lvlText w:val="%8."/>
      <w:lvlJc w:val="left"/>
      <w:pPr>
        <w:ind w:left="5760" w:hanging="360"/>
      </w:pPr>
    </w:lvl>
    <w:lvl w:ilvl="8" w:tplc="A75E38E4">
      <w:start w:val="1"/>
      <w:numFmt w:val="lowerRoman"/>
      <w:lvlText w:val="%9."/>
      <w:lvlJc w:val="right"/>
      <w:pPr>
        <w:ind w:left="6480" w:hanging="180"/>
      </w:pPr>
    </w:lvl>
  </w:abstractNum>
  <w:abstractNum w:abstractNumId="32" w15:restartNumberingAfterBreak="0">
    <w:nsid w:val="7DE32824"/>
    <w:multiLevelType w:val="hybridMultilevel"/>
    <w:tmpl w:val="FFFFFFFF"/>
    <w:lvl w:ilvl="0" w:tplc="6F9AFFB0">
      <w:start w:val="1"/>
      <w:numFmt w:val="decimal"/>
      <w:lvlText w:val="(%1)"/>
      <w:lvlJc w:val="left"/>
      <w:pPr>
        <w:ind w:left="720" w:hanging="360"/>
      </w:pPr>
    </w:lvl>
    <w:lvl w:ilvl="1" w:tplc="937A5B4A">
      <w:start w:val="1"/>
      <w:numFmt w:val="lowerLetter"/>
      <w:lvlText w:val="%2."/>
      <w:lvlJc w:val="left"/>
      <w:pPr>
        <w:ind w:left="1440" w:hanging="360"/>
      </w:pPr>
    </w:lvl>
    <w:lvl w:ilvl="2" w:tplc="C2C46C14">
      <w:start w:val="1"/>
      <w:numFmt w:val="lowerRoman"/>
      <w:lvlText w:val="%3."/>
      <w:lvlJc w:val="right"/>
      <w:pPr>
        <w:ind w:left="2160" w:hanging="180"/>
      </w:pPr>
    </w:lvl>
    <w:lvl w:ilvl="3" w:tplc="BABC68DA">
      <w:start w:val="1"/>
      <w:numFmt w:val="decimal"/>
      <w:lvlText w:val="%4."/>
      <w:lvlJc w:val="left"/>
      <w:pPr>
        <w:ind w:left="2880" w:hanging="360"/>
      </w:pPr>
    </w:lvl>
    <w:lvl w:ilvl="4" w:tplc="D3308066">
      <w:start w:val="1"/>
      <w:numFmt w:val="lowerLetter"/>
      <w:lvlText w:val="%5."/>
      <w:lvlJc w:val="left"/>
      <w:pPr>
        <w:ind w:left="3600" w:hanging="360"/>
      </w:pPr>
    </w:lvl>
    <w:lvl w:ilvl="5" w:tplc="69C2ABA4">
      <w:start w:val="1"/>
      <w:numFmt w:val="lowerRoman"/>
      <w:lvlText w:val="%6."/>
      <w:lvlJc w:val="right"/>
      <w:pPr>
        <w:ind w:left="4320" w:hanging="180"/>
      </w:pPr>
    </w:lvl>
    <w:lvl w:ilvl="6" w:tplc="2C9E1B2A">
      <w:start w:val="1"/>
      <w:numFmt w:val="decimal"/>
      <w:lvlText w:val="%7."/>
      <w:lvlJc w:val="left"/>
      <w:pPr>
        <w:ind w:left="5040" w:hanging="360"/>
      </w:pPr>
    </w:lvl>
    <w:lvl w:ilvl="7" w:tplc="817CE7EE">
      <w:start w:val="1"/>
      <w:numFmt w:val="lowerLetter"/>
      <w:lvlText w:val="%8."/>
      <w:lvlJc w:val="left"/>
      <w:pPr>
        <w:ind w:left="5760" w:hanging="360"/>
      </w:pPr>
    </w:lvl>
    <w:lvl w:ilvl="8" w:tplc="3E36FAAE">
      <w:start w:val="1"/>
      <w:numFmt w:val="lowerRoman"/>
      <w:lvlText w:val="%9."/>
      <w:lvlJc w:val="right"/>
      <w:pPr>
        <w:ind w:left="6480" w:hanging="180"/>
      </w:pPr>
    </w:lvl>
  </w:abstractNum>
  <w:abstractNum w:abstractNumId="33" w15:restartNumberingAfterBreak="0">
    <w:nsid w:val="7EB5A16B"/>
    <w:multiLevelType w:val="hybridMultilevel"/>
    <w:tmpl w:val="FFFFFFFF"/>
    <w:lvl w:ilvl="0" w:tplc="E4C62332">
      <w:start w:val="1"/>
      <w:numFmt w:val="decimal"/>
      <w:lvlText w:val="(%1)"/>
      <w:lvlJc w:val="left"/>
      <w:pPr>
        <w:ind w:left="720" w:hanging="360"/>
      </w:pPr>
      <w:rPr>
        <w:rFonts w:ascii="Arial" w:hAnsi="Arial" w:hint="default"/>
      </w:rPr>
    </w:lvl>
    <w:lvl w:ilvl="1" w:tplc="B2ACED7C">
      <w:start w:val="1"/>
      <w:numFmt w:val="lowerLetter"/>
      <w:lvlText w:val="%2."/>
      <w:lvlJc w:val="left"/>
      <w:pPr>
        <w:ind w:left="1440" w:hanging="360"/>
      </w:pPr>
    </w:lvl>
    <w:lvl w:ilvl="2" w:tplc="3DF6676C">
      <w:start w:val="1"/>
      <w:numFmt w:val="lowerRoman"/>
      <w:lvlText w:val="%3."/>
      <w:lvlJc w:val="right"/>
      <w:pPr>
        <w:ind w:left="2160" w:hanging="180"/>
      </w:pPr>
    </w:lvl>
    <w:lvl w:ilvl="3" w:tplc="25160138">
      <w:start w:val="1"/>
      <w:numFmt w:val="decimal"/>
      <w:lvlText w:val="%4."/>
      <w:lvlJc w:val="left"/>
      <w:pPr>
        <w:ind w:left="2880" w:hanging="360"/>
      </w:pPr>
    </w:lvl>
    <w:lvl w:ilvl="4" w:tplc="10387A40">
      <w:start w:val="1"/>
      <w:numFmt w:val="lowerLetter"/>
      <w:lvlText w:val="%5."/>
      <w:lvlJc w:val="left"/>
      <w:pPr>
        <w:ind w:left="3600" w:hanging="360"/>
      </w:pPr>
    </w:lvl>
    <w:lvl w:ilvl="5" w:tplc="45CC0794">
      <w:start w:val="1"/>
      <w:numFmt w:val="lowerRoman"/>
      <w:lvlText w:val="%6."/>
      <w:lvlJc w:val="right"/>
      <w:pPr>
        <w:ind w:left="4320" w:hanging="180"/>
      </w:pPr>
    </w:lvl>
    <w:lvl w:ilvl="6" w:tplc="0C56C554">
      <w:start w:val="1"/>
      <w:numFmt w:val="decimal"/>
      <w:lvlText w:val="%7."/>
      <w:lvlJc w:val="left"/>
      <w:pPr>
        <w:ind w:left="5040" w:hanging="360"/>
      </w:pPr>
    </w:lvl>
    <w:lvl w:ilvl="7" w:tplc="C5E2FD98">
      <w:start w:val="1"/>
      <w:numFmt w:val="lowerLetter"/>
      <w:lvlText w:val="%8."/>
      <w:lvlJc w:val="left"/>
      <w:pPr>
        <w:ind w:left="5760" w:hanging="360"/>
      </w:pPr>
    </w:lvl>
    <w:lvl w:ilvl="8" w:tplc="458456CE">
      <w:start w:val="1"/>
      <w:numFmt w:val="lowerRoman"/>
      <w:lvlText w:val="%9."/>
      <w:lvlJc w:val="right"/>
      <w:pPr>
        <w:ind w:left="6480" w:hanging="180"/>
      </w:pPr>
    </w:lvl>
  </w:abstractNum>
  <w:num w:numId="1" w16cid:durableId="446044622">
    <w:abstractNumId w:val="22"/>
  </w:num>
  <w:num w:numId="2" w16cid:durableId="1866359638">
    <w:abstractNumId w:val="11"/>
  </w:num>
  <w:num w:numId="3" w16cid:durableId="595097790">
    <w:abstractNumId w:val="20"/>
  </w:num>
  <w:num w:numId="4" w16cid:durableId="935214060">
    <w:abstractNumId w:val="31"/>
  </w:num>
  <w:num w:numId="5" w16cid:durableId="478301854">
    <w:abstractNumId w:val="6"/>
  </w:num>
  <w:num w:numId="6" w16cid:durableId="985284455">
    <w:abstractNumId w:val="7"/>
  </w:num>
  <w:num w:numId="7" w16cid:durableId="1338077830">
    <w:abstractNumId w:val="10"/>
  </w:num>
  <w:num w:numId="8" w16cid:durableId="2119251531">
    <w:abstractNumId w:val="2"/>
  </w:num>
  <w:num w:numId="9" w16cid:durableId="1988432614">
    <w:abstractNumId w:val="4"/>
  </w:num>
  <w:num w:numId="10" w16cid:durableId="557397124">
    <w:abstractNumId w:val="3"/>
  </w:num>
  <w:num w:numId="11" w16cid:durableId="1031539382">
    <w:abstractNumId w:val="17"/>
  </w:num>
  <w:num w:numId="12" w16cid:durableId="671762862">
    <w:abstractNumId w:val="9"/>
  </w:num>
  <w:num w:numId="13" w16cid:durableId="718213572">
    <w:abstractNumId w:val="26"/>
  </w:num>
  <w:num w:numId="14" w16cid:durableId="798190066">
    <w:abstractNumId w:val="8"/>
  </w:num>
  <w:num w:numId="15" w16cid:durableId="569584599">
    <w:abstractNumId w:val="14"/>
  </w:num>
  <w:num w:numId="16" w16cid:durableId="37166813">
    <w:abstractNumId w:val="18"/>
  </w:num>
  <w:num w:numId="17" w16cid:durableId="1904218662">
    <w:abstractNumId w:val="21"/>
  </w:num>
  <w:num w:numId="18" w16cid:durableId="959457994">
    <w:abstractNumId w:val="30"/>
  </w:num>
  <w:num w:numId="19" w16cid:durableId="1186864936">
    <w:abstractNumId w:val="1"/>
  </w:num>
  <w:num w:numId="20" w16cid:durableId="1783916927">
    <w:abstractNumId w:val="32"/>
  </w:num>
  <w:num w:numId="21" w16cid:durableId="168447041">
    <w:abstractNumId w:val="5"/>
  </w:num>
  <w:num w:numId="22" w16cid:durableId="211354708">
    <w:abstractNumId w:val="24"/>
  </w:num>
  <w:num w:numId="23" w16cid:durableId="422918656">
    <w:abstractNumId w:val="27"/>
  </w:num>
  <w:num w:numId="24" w16cid:durableId="361831631">
    <w:abstractNumId w:val="13"/>
  </w:num>
  <w:num w:numId="25" w16cid:durableId="549918551">
    <w:abstractNumId w:val="29"/>
  </w:num>
  <w:num w:numId="26" w16cid:durableId="859859810">
    <w:abstractNumId w:val="25"/>
  </w:num>
  <w:num w:numId="27" w16cid:durableId="2013944954">
    <w:abstractNumId w:val="23"/>
  </w:num>
  <w:num w:numId="28" w16cid:durableId="2111006694">
    <w:abstractNumId w:val="33"/>
  </w:num>
  <w:num w:numId="29" w16cid:durableId="1488130927">
    <w:abstractNumId w:val="19"/>
  </w:num>
  <w:num w:numId="30" w16cid:durableId="2000884272">
    <w:abstractNumId w:val="15"/>
  </w:num>
  <w:num w:numId="31" w16cid:durableId="1478495189">
    <w:abstractNumId w:val="0"/>
  </w:num>
  <w:num w:numId="32" w16cid:durableId="704018119">
    <w:abstractNumId w:val="12"/>
  </w:num>
  <w:num w:numId="33" w16cid:durableId="637225874">
    <w:abstractNumId w:val="28"/>
  </w:num>
  <w:num w:numId="34" w16cid:durableId="29545441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rtu Liin - RA">
    <w15:presenceInfo w15:providerId="AD" w15:userId="S::kertu.liin@ravimiamet.ee::c7a4837f-dbb8-43d5-9261-90b1810571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84"/>
    <w:rsid w:val="00000115"/>
    <w:rsid w:val="00000148"/>
    <w:rsid w:val="00000182"/>
    <w:rsid w:val="000004FE"/>
    <w:rsid w:val="00000FF6"/>
    <w:rsid w:val="0000192D"/>
    <w:rsid w:val="00001B2C"/>
    <w:rsid w:val="00001D45"/>
    <w:rsid w:val="0000222E"/>
    <w:rsid w:val="00002EBB"/>
    <w:rsid w:val="00003BE9"/>
    <w:rsid w:val="00006150"/>
    <w:rsid w:val="000061E8"/>
    <w:rsid w:val="00007D89"/>
    <w:rsid w:val="00010244"/>
    <w:rsid w:val="00010319"/>
    <w:rsid w:val="0001032C"/>
    <w:rsid w:val="000106B6"/>
    <w:rsid w:val="000110FE"/>
    <w:rsid w:val="00011EF2"/>
    <w:rsid w:val="0001239E"/>
    <w:rsid w:val="00012B33"/>
    <w:rsid w:val="0001370F"/>
    <w:rsid w:val="000143D3"/>
    <w:rsid w:val="00014D12"/>
    <w:rsid w:val="00014DCB"/>
    <w:rsid w:val="00014E95"/>
    <w:rsid w:val="0001599A"/>
    <w:rsid w:val="00015FFF"/>
    <w:rsid w:val="000168B7"/>
    <w:rsid w:val="00021739"/>
    <w:rsid w:val="00022761"/>
    <w:rsid w:val="00023824"/>
    <w:rsid w:val="000242F9"/>
    <w:rsid w:val="00024595"/>
    <w:rsid w:val="0002487C"/>
    <w:rsid w:val="00024EEA"/>
    <w:rsid w:val="00025BE7"/>
    <w:rsid w:val="00025D53"/>
    <w:rsid w:val="00026A14"/>
    <w:rsid w:val="0002734F"/>
    <w:rsid w:val="0002782D"/>
    <w:rsid w:val="000303C0"/>
    <w:rsid w:val="000317C3"/>
    <w:rsid w:val="00031CBC"/>
    <w:rsid w:val="0003290C"/>
    <w:rsid w:val="00033610"/>
    <w:rsid w:val="0003386F"/>
    <w:rsid w:val="0003551D"/>
    <w:rsid w:val="00035983"/>
    <w:rsid w:val="00035F5F"/>
    <w:rsid w:val="000360A7"/>
    <w:rsid w:val="00036794"/>
    <w:rsid w:val="00036978"/>
    <w:rsid w:val="00036A36"/>
    <w:rsid w:val="000370BA"/>
    <w:rsid w:val="00037BEF"/>
    <w:rsid w:val="00040882"/>
    <w:rsid w:val="00040A5C"/>
    <w:rsid w:val="00041455"/>
    <w:rsid w:val="000419BF"/>
    <w:rsid w:val="00041F2E"/>
    <w:rsid w:val="0004244C"/>
    <w:rsid w:val="00042A06"/>
    <w:rsid w:val="00043128"/>
    <w:rsid w:val="00043EEA"/>
    <w:rsid w:val="00044E50"/>
    <w:rsid w:val="0004533B"/>
    <w:rsid w:val="000455F6"/>
    <w:rsid w:val="000476FF"/>
    <w:rsid w:val="0005001B"/>
    <w:rsid w:val="00051D7F"/>
    <w:rsid w:val="00051FA2"/>
    <w:rsid w:val="00052481"/>
    <w:rsid w:val="00052FE1"/>
    <w:rsid w:val="00053808"/>
    <w:rsid w:val="00054CE0"/>
    <w:rsid w:val="0005570B"/>
    <w:rsid w:val="00056043"/>
    <w:rsid w:val="000563CC"/>
    <w:rsid w:val="0005641D"/>
    <w:rsid w:val="00056B3F"/>
    <w:rsid w:val="00056BA3"/>
    <w:rsid w:val="0005715C"/>
    <w:rsid w:val="00057E9E"/>
    <w:rsid w:val="00057F7F"/>
    <w:rsid w:val="00060CF6"/>
    <w:rsid w:val="00060D64"/>
    <w:rsid w:val="00062A4E"/>
    <w:rsid w:val="00062FFB"/>
    <w:rsid w:val="00063016"/>
    <w:rsid w:val="00063473"/>
    <w:rsid w:val="0006444A"/>
    <w:rsid w:val="00064551"/>
    <w:rsid w:val="00064F03"/>
    <w:rsid w:val="00065371"/>
    <w:rsid w:val="000661A1"/>
    <w:rsid w:val="000665BB"/>
    <w:rsid w:val="000669E2"/>
    <w:rsid w:val="00067B06"/>
    <w:rsid w:val="00067BF6"/>
    <w:rsid w:val="00067CCE"/>
    <w:rsid w:val="00067DC2"/>
    <w:rsid w:val="0006AE53"/>
    <w:rsid w:val="00070004"/>
    <w:rsid w:val="00070572"/>
    <w:rsid w:val="00070BC1"/>
    <w:rsid w:val="00070FC3"/>
    <w:rsid w:val="0007125D"/>
    <w:rsid w:val="00071BB2"/>
    <w:rsid w:val="000721A1"/>
    <w:rsid w:val="00073519"/>
    <w:rsid w:val="0007355D"/>
    <w:rsid w:val="000736A4"/>
    <w:rsid w:val="000739EA"/>
    <w:rsid w:val="00074A23"/>
    <w:rsid w:val="00076144"/>
    <w:rsid w:val="00076DA9"/>
    <w:rsid w:val="00077D09"/>
    <w:rsid w:val="00081327"/>
    <w:rsid w:val="00081DDD"/>
    <w:rsid w:val="0008201F"/>
    <w:rsid w:val="000822BC"/>
    <w:rsid w:val="00082409"/>
    <w:rsid w:val="0008317D"/>
    <w:rsid w:val="00083364"/>
    <w:rsid w:val="00083DE1"/>
    <w:rsid w:val="000854B8"/>
    <w:rsid w:val="00085CF8"/>
    <w:rsid w:val="00085D69"/>
    <w:rsid w:val="000875B4"/>
    <w:rsid w:val="00090E55"/>
    <w:rsid w:val="00090EC5"/>
    <w:rsid w:val="00091367"/>
    <w:rsid w:val="0009234B"/>
    <w:rsid w:val="000923F2"/>
    <w:rsid w:val="00093C48"/>
    <w:rsid w:val="00095377"/>
    <w:rsid w:val="00095AB4"/>
    <w:rsid w:val="00096609"/>
    <w:rsid w:val="00097CD3"/>
    <w:rsid w:val="000A01C9"/>
    <w:rsid w:val="000A0DED"/>
    <w:rsid w:val="000A3A4F"/>
    <w:rsid w:val="000A3E96"/>
    <w:rsid w:val="000A5648"/>
    <w:rsid w:val="000A7176"/>
    <w:rsid w:val="000A7F71"/>
    <w:rsid w:val="000B0033"/>
    <w:rsid w:val="000B21F0"/>
    <w:rsid w:val="000B4705"/>
    <w:rsid w:val="000B48DD"/>
    <w:rsid w:val="000B5050"/>
    <w:rsid w:val="000B5ABF"/>
    <w:rsid w:val="000B5EAF"/>
    <w:rsid w:val="000B5EB8"/>
    <w:rsid w:val="000B62AD"/>
    <w:rsid w:val="000B6ACD"/>
    <w:rsid w:val="000B749C"/>
    <w:rsid w:val="000B7FAE"/>
    <w:rsid w:val="000C0C01"/>
    <w:rsid w:val="000C1EF0"/>
    <w:rsid w:val="000C2280"/>
    <w:rsid w:val="000C2317"/>
    <w:rsid w:val="000C2A96"/>
    <w:rsid w:val="000C3088"/>
    <w:rsid w:val="000C3805"/>
    <w:rsid w:val="000C49E4"/>
    <w:rsid w:val="000C4E3C"/>
    <w:rsid w:val="000C5257"/>
    <w:rsid w:val="000C5631"/>
    <w:rsid w:val="000C5849"/>
    <w:rsid w:val="000C5D79"/>
    <w:rsid w:val="000D0F7B"/>
    <w:rsid w:val="000D1AB1"/>
    <w:rsid w:val="000D1F1E"/>
    <w:rsid w:val="000D2D69"/>
    <w:rsid w:val="000D3367"/>
    <w:rsid w:val="000D3A3A"/>
    <w:rsid w:val="000D3AF3"/>
    <w:rsid w:val="000D3E5A"/>
    <w:rsid w:val="000D4FF4"/>
    <w:rsid w:val="000D5A79"/>
    <w:rsid w:val="000D65F7"/>
    <w:rsid w:val="000D7BCE"/>
    <w:rsid w:val="000D7F53"/>
    <w:rsid w:val="000E0169"/>
    <w:rsid w:val="000E12DF"/>
    <w:rsid w:val="000E1910"/>
    <w:rsid w:val="000E1A42"/>
    <w:rsid w:val="000E1E69"/>
    <w:rsid w:val="000E20D9"/>
    <w:rsid w:val="000E2322"/>
    <w:rsid w:val="000E33C5"/>
    <w:rsid w:val="000E405A"/>
    <w:rsid w:val="000E483C"/>
    <w:rsid w:val="000E4DB7"/>
    <w:rsid w:val="000E5A7F"/>
    <w:rsid w:val="000E5CCE"/>
    <w:rsid w:val="000E7179"/>
    <w:rsid w:val="000E7865"/>
    <w:rsid w:val="000E7E3D"/>
    <w:rsid w:val="000F057F"/>
    <w:rsid w:val="000F1772"/>
    <w:rsid w:val="000F3302"/>
    <w:rsid w:val="000F37BC"/>
    <w:rsid w:val="000F501E"/>
    <w:rsid w:val="000F5537"/>
    <w:rsid w:val="000F6725"/>
    <w:rsid w:val="000F7396"/>
    <w:rsid w:val="0010048A"/>
    <w:rsid w:val="00101DBE"/>
    <w:rsid w:val="001039C1"/>
    <w:rsid w:val="00103DFA"/>
    <w:rsid w:val="00104A09"/>
    <w:rsid w:val="0010557E"/>
    <w:rsid w:val="00105C63"/>
    <w:rsid w:val="00106908"/>
    <w:rsid w:val="00110725"/>
    <w:rsid w:val="00110D1B"/>
    <w:rsid w:val="00112D81"/>
    <w:rsid w:val="00112DF6"/>
    <w:rsid w:val="0011355B"/>
    <w:rsid w:val="00113C84"/>
    <w:rsid w:val="00113DA2"/>
    <w:rsid w:val="00114B16"/>
    <w:rsid w:val="0011632A"/>
    <w:rsid w:val="00116A09"/>
    <w:rsid w:val="00117710"/>
    <w:rsid w:val="001206E6"/>
    <w:rsid w:val="00121BC0"/>
    <w:rsid w:val="00121BD8"/>
    <w:rsid w:val="00123732"/>
    <w:rsid w:val="00123885"/>
    <w:rsid w:val="00123AF4"/>
    <w:rsid w:val="001245C8"/>
    <w:rsid w:val="00124A0C"/>
    <w:rsid w:val="00125863"/>
    <w:rsid w:val="00125A73"/>
    <w:rsid w:val="00125D93"/>
    <w:rsid w:val="00125E4B"/>
    <w:rsid w:val="001266B0"/>
    <w:rsid w:val="00127265"/>
    <w:rsid w:val="00127E38"/>
    <w:rsid w:val="0013072D"/>
    <w:rsid w:val="00130FC5"/>
    <w:rsid w:val="001336A6"/>
    <w:rsid w:val="00133974"/>
    <w:rsid w:val="0013475A"/>
    <w:rsid w:val="00134921"/>
    <w:rsid w:val="0013596A"/>
    <w:rsid w:val="00135C41"/>
    <w:rsid w:val="00140BF3"/>
    <w:rsid w:val="00141122"/>
    <w:rsid w:val="00141159"/>
    <w:rsid w:val="00141C56"/>
    <w:rsid w:val="00142964"/>
    <w:rsid w:val="0014339E"/>
    <w:rsid w:val="00144858"/>
    <w:rsid w:val="00144BA0"/>
    <w:rsid w:val="0014581C"/>
    <w:rsid w:val="00147226"/>
    <w:rsid w:val="00150436"/>
    <w:rsid w:val="0015091C"/>
    <w:rsid w:val="00151729"/>
    <w:rsid w:val="0015227D"/>
    <w:rsid w:val="0015282D"/>
    <w:rsid w:val="00152BCD"/>
    <w:rsid w:val="00152F2D"/>
    <w:rsid w:val="00152FB1"/>
    <w:rsid w:val="00153C92"/>
    <w:rsid w:val="0015649F"/>
    <w:rsid w:val="001571BE"/>
    <w:rsid w:val="0015751D"/>
    <w:rsid w:val="0016006F"/>
    <w:rsid w:val="0016059B"/>
    <w:rsid w:val="00161443"/>
    <w:rsid w:val="00161A82"/>
    <w:rsid w:val="001630B6"/>
    <w:rsid w:val="0016383A"/>
    <w:rsid w:val="00163FC6"/>
    <w:rsid w:val="001643D5"/>
    <w:rsid w:val="00165650"/>
    <w:rsid w:val="00165C44"/>
    <w:rsid w:val="0017193B"/>
    <w:rsid w:val="00173C33"/>
    <w:rsid w:val="001749D5"/>
    <w:rsid w:val="00174B52"/>
    <w:rsid w:val="001751A5"/>
    <w:rsid w:val="001752A6"/>
    <w:rsid w:val="0017582B"/>
    <w:rsid w:val="00175BE7"/>
    <w:rsid w:val="0017606D"/>
    <w:rsid w:val="001770E4"/>
    <w:rsid w:val="001779C4"/>
    <w:rsid w:val="001816DE"/>
    <w:rsid w:val="00182301"/>
    <w:rsid w:val="001826CD"/>
    <w:rsid w:val="00182A9A"/>
    <w:rsid w:val="00182BDB"/>
    <w:rsid w:val="00183858"/>
    <w:rsid w:val="001851BF"/>
    <w:rsid w:val="00185549"/>
    <w:rsid w:val="001855B8"/>
    <w:rsid w:val="00190491"/>
    <w:rsid w:val="00191AD1"/>
    <w:rsid w:val="00193127"/>
    <w:rsid w:val="00193802"/>
    <w:rsid w:val="00194075"/>
    <w:rsid w:val="0019448F"/>
    <w:rsid w:val="00196CF2"/>
    <w:rsid w:val="001979A8"/>
    <w:rsid w:val="00197CB0"/>
    <w:rsid w:val="001A1BE0"/>
    <w:rsid w:val="001A2EA2"/>
    <w:rsid w:val="001A59A8"/>
    <w:rsid w:val="001A5B2D"/>
    <w:rsid w:val="001A616B"/>
    <w:rsid w:val="001A6260"/>
    <w:rsid w:val="001A679E"/>
    <w:rsid w:val="001B021A"/>
    <w:rsid w:val="001B1126"/>
    <w:rsid w:val="001B18D7"/>
    <w:rsid w:val="001B2BD2"/>
    <w:rsid w:val="001B482E"/>
    <w:rsid w:val="001B6BB7"/>
    <w:rsid w:val="001B70CA"/>
    <w:rsid w:val="001B7561"/>
    <w:rsid w:val="001B7AE6"/>
    <w:rsid w:val="001C0091"/>
    <w:rsid w:val="001C02CB"/>
    <w:rsid w:val="001C0A92"/>
    <w:rsid w:val="001C1496"/>
    <w:rsid w:val="001C1862"/>
    <w:rsid w:val="001C274A"/>
    <w:rsid w:val="001C3CBF"/>
    <w:rsid w:val="001C3D74"/>
    <w:rsid w:val="001C4504"/>
    <w:rsid w:val="001C4A67"/>
    <w:rsid w:val="001C4B26"/>
    <w:rsid w:val="001C5987"/>
    <w:rsid w:val="001C5C6B"/>
    <w:rsid w:val="001C6366"/>
    <w:rsid w:val="001D00D9"/>
    <w:rsid w:val="001D0AF1"/>
    <w:rsid w:val="001D172B"/>
    <w:rsid w:val="001D1FFD"/>
    <w:rsid w:val="001D2433"/>
    <w:rsid w:val="001D28F7"/>
    <w:rsid w:val="001D2C97"/>
    <w:rsid w:val="001D2D97"/>
    <w:rsid w:val="001D685A"/>
    <w:rsid w:val="001D6AE7"/>
    <w:rsid w:val="001D76DA"/>
    <w:rsid w:val="001D7FA1"/>
    <w:rsid w:val="001E076A"/>
    <w:rsid w:val="001E1BE3"/>
    <w:rsid w:val="001E24E2"/>
    <w:rsid w:val="001E61F1"/>
    <w:rsid w:val="001E779A"/>
    <w:rsid w:val="001F00E1"/>
    <w:rsid w:val="001F1091"/>
    <w:rsid w:val="001F15B6"/>
    <w:rsid w:val="001F1E99"/>
    <w:rsid w:val="001F244E"/>
    <w:rsid w:val="001F2906"/>
    <w:rsid w:val="001F3605"/>
    <w:rsid w:val="001F484A"/>
    <w:rsid w:val="001F48C1"/>
    <w:rsid w:val="001F5F39"/>
    <w:rsid w:val="001F6B03"/>
    <w:rsid w:val="001F79B3"/>
    <w:rsid w:val="001F7C09"/>
    <w:rsid w:val="00201B80"/>
    <w:rsid w:val="00201DF6"/>
    <w:rsid w:val="0020368F"/>
    <w:rsid w:val="002037AA"/>
    <w:rsid w:val="00203C6A"/>
    <w:rsid w:val="00203E10"/>
    <w:rsid w:val="00204F4A"/>
    <w:rsid w:val="00205396"/>
    <w:rsid w:val="00206417"/>
    <w:rsid w:val="002075E1"/>
    <w:rsid w:val="00207666"/>
    <w:rsid w:val="002079BF"/>
    <w:rsid w:val="002120C5"/>
    <w:rsid w:val="00212666"/>
    <w:rsid w:val="00213427"/>
    <w:rsid w:val="0021508C"/>
    <w:rsid w:val="00215515"/>
    <w:rsid w:val="00215806"/>
    <w:rsid w:val="00217D2D"/>
    <w:rsid w:val="00223320"/>
    <w:rsid w:val="0022511B"/>
    <w:rsid w:val="00226C76"/>
    <w:rsid w:val="00227569"/>
    <w:rsid w:val="002303AA"/>
    <w:rsid w:val="0023153B"/>
    <w:rsid w:val="00231948"/>
    <w:rsid w:val="00231BF4"/>
    <w:rsid w:val="00233128"/>
    <w:rsid w:val="0023431D"/>
    <w:rsid w:val="00234FC8"/>
    <w:rsid w:val="00235D0C"/>
    <w:rsid w:val="00235D29"/>
    <w:rsid w:val="00235DD2"/>
    <w:rsid w:val="00236D56"/>
    <w:rsid w:val="0023703D"/>
    <w:rsid w:val="0023749E"/>
    <w:rsid w:val="00240A4A"/>
    <w:rsid w:val="002420CC"/>
    <w:rsid w:val="00242C9A"/>
    <w:rsid w:val="00242EF9"/>
    <w:rsid w:val="00243D42"/>
    <w:rsid w:val="0024406B"/>
    <w:rsid w:val="00244DB4"/>
    <w:rsid w:val="002451A8"/>
    <w:rsid w:val="0024532F"/>
    <w:rsid w:val="0024537A"/>
    <w:rsid w:val="00246291"/>
    <w:rsid w:val="00247026"/>
    <w:rsid w:val="00247A8D"/>
    <w:rsid w:val="002502B4"/>
    <w:rsid w:val="00250DE3"/>
    <w:rsid w:val="00250EE5"/>
    <w:rsid w:val="002518B1"/>
    <w:rsid w:val="0025198B"/>
    <w:rsid w:val="0025223C"/>
    <w:rsid w:val="00252677"/>
    <w:rsid w:val="00254FA0"/>
    <w:rsid w:val="00255082"/>
    <w:rsid w:val="00256CD6"/>
    <w:rsid w:val="00256CED"/>
    <w:rsid w:val="00260079"/>
    <w:rsid w:val="00260115"/>
    <w:rsid w:val="002615DB"/>
    <w:rsid w:val="00261B52"/>
    <w:rsid w:val="002621C6"/>
    <w:rsid w:val="00262DBC"/>
    <w:rsid w:val="00262F7B"/>
    <w:rsid w:val="0026361D"/>
    <w:rsid w:val="002642E6"/>
    <w:rsid w:val="00264547"/>
    <w:rsid w:val="00264FFF"/>
    <w:rsid w:val="002668AB"/>
    <w:rsid w:val="00266EDA"/>
    <w:rsid w:val="002675F3"/>
    <w:rsid w:val="002713DE"/>
    <w:rsid w:val="002719ED"/>
    <w:rsid w:val="0027244C"/>
    <w:rsid w:val="00272B26"/>
    <w:rsid w:val="00273595"/>
    <w:rsid w:val="00273AF7"/>
    <w:rsid w:val="00275AE9"/>
    <w:rsid w:val="002768B5"/>
    <w:rsid w:val="00277898"/>
    <w:rsid w:val="0028030A"/>
    <w:rsid w:val="0028054F"/>
    <w:rsid w:val="002806C0"/>
    <w:rsid w:val="002806E1"/>
    <w:rsid w:val="002807A6"/>
    <w:rsid w:val="002815F2"/>
    <w:rsid w:val="00281ED3"/>
    <w:rsid w:val="002820BB"/>
    <w:rsid w:val="002826E7"/>
    <w:rsid w:val="0028302E"/>
    <w:rsid w:val="00284D68"/>
    <w:rsid w:val="00285573"/>
    <w:rsid w:val="00286B3D"/>
    <w:rsid w:val="00287B35"/>
    <w:rsid w:val="00287F2C"/>
    <w:rsid w:val="00290AC0"/>
    <w:rsid w:val="002912C1"/>
    <w:rsid w:val="00291801"/>
    <w:rsid w:val="00293379"/>
    <w:rsid w:val="00293AED"/>
    <w:rsid w:val="00293C32"/>
    <w:rsid w:val="00296D3D"/>
    <w:rsid w:val="002A1220"/>
    <w:rsid w:val="002A26B5"/>
    <w:rsid w:val="002A280A"/>
    <w:rsid w:val="002A4B54"/>
    <w:rsid w:val="002A68B7"/>
    <w:rsid w:val="002A7664"/>
    <w:rsid w:val="002A769D"/>
    <w:rsid w:val="002A7D46"/>
    <w:rsid w:val="002B0D7C"/>
    <w:rsid w:val="002B7472"/>
    <w:rsid w:val="002C257D"/>
    <w:rsid w:val="002C2AF5"/>
    <w:rsid w:val="002C3820"/>
    <w:rsid w:val="002C47D3"/>
    <w:rsid w:val="002C5477"/>
    <w:rsid w:val="002C6EC8"/>
    <w:rsid w:val="002C7C2F"/>
    <w:rsid w:val="002D09CA"/>
    <w:rsid w:val="002D18DB"/>
    <w:rsid w:val="002D1C59"/>
    <w:rsid w:val="002D27A4"/>
    <w:rsid w:val="002D3520"/>
    <w:rsid w:val="002D3FB0"/>
    <w:rsid w:val="002D47A5"/>
    <w:rsid w:val="002D4E0C"/>
    <w:rsid w:val="002D5C8D"/>
    <w:rsid w:val="002D62E8"/>
    <w:rsid w:val="002D6CE5"/>
    <w:rsid w:val="002D7C70"/>
    <w:rsid w:val="002E0D1D"/>
    <w:rsid w:val="002E108A"/>
    <w:rsid w:val="002E22C4"/>
    <w:rsid w:val="002E25CB"/>
    <w:rsid w:val="002E2D14"/>
    <w:rsid w:val="002E3AD8"/>
    <w:rsid w:val="002E3FAA"/>
    <w:rsid w:val="002E475A"/>
    <w:rsid w:val="002E4B97"/>
    <w:rsid w:val="002E5976"/>
    <w:rsid w:val="002E5A46"/>
    <w:rsid w:val="002E6F69"/>
    <w:rsid w:val="002F0F65"/>
    <w:rsid w:val="002F1617"/>
    <w:rsid w:val="002F169B"/>
    <w:rsid w:val="002F2410"/>
    <w:rsid w:val="002F475F"/>
    <w:rsid w:val="002F48B6"/>
    <w:rsid w:val="002F4AFC"/>
    <w:rsid w:val="002F4F24"/>
    <w:rsid w:val="002F7362"/>
    <w:rsid w:val="002F7991"/>
    <w:rsid w:val="003003DE"/>
    <w:rsid w:val="003005A0"/>
    <w:rsid w:val="00300A3D"/>
    <w:rsid w:val="003011A6"/>
    <w:rsid w:val="00301A26"/>
    <w:rsid w:val="003024D4"/>
    <w:rsid w:val="00302777"/>
    <w:rsid w:val="0030495F"/>
    <w:rsid w:val="00306042"/>
    <w:rsid w:val="00306C84"/>
    <w:rsid w:val="003102A9"/>
    <w:rsid w:val="00310614"/>
    <w:rsid w:val="00311566"/>
    <w:rsid w:val="00312CB8"/>
    <w:rsid w:val="00312E0C"/>
    <w:rsid w:val="0031399C"/>
    <w:rsid w:val="003140E0"/>
    <w:rsid w:val="003143DD"/>
    <w:rsid w:val="0031576F"/>
    <w:rsid w:val="00315E88"/>
    <w:rsid w:val="00315F1A"/>
    <w:rsid w:val="00317760"/>
    <w:rsid w:val="00317F87"/>
    <w:rsid w:val="00320050"/>
    <w:rsid w:val="00321BEA"/>
    <w:rsid w:val="00321F15"/>
    <w:rsid w:val="0032309E"/>
    <w:rsid w:val="00323D8A"/>
    <w:rsid w:val="003245CD"/>
    <w:rsid w:val="003253C2"/>
    <w:rsid w:val="00325728"/>
    <w:rsid w:val="00326468"/>
    <w:rsid w:val="00326CB4"/>
    <w:rsid w:val="00326DB2"/>
    <w:rsid w:val="00327340"/>
    <w:rsid w:val="00327528"/>
    <w:rsid w:val="00327874"/>
    <w:rsid w:val="00327DC3"/>
    <w:rsid w:val="00327DD6"/>
    <w:rsid w:val="00330016"/>
    <w:rsid w:val="00330474"/>
    <w:rsid w:val="0033100A"/>
    <w:rsid w:val="0033222F"/>
    <w:rsid w:val="00332FCF"/>
    <w:rsid w:val="00334745"/>
    <w:rsid w:val="0033496D"/>
    <w:rsid w:val="00336229"/>
    <w:rsid w:val="00336BCE"/>
    <w:rsid w:val="003374D6"/>
    <w:rsid w:val="00337612"/>
    <w:rsid w:val="0033771E"/>
    <w:rsid w:val="00337A41"/>
    <w:rsid w:val="00337F77"/>
    <w:rsid w:val="00340939"/>
    <w:rsid w:val="00340C02"/>
    <w:rsid w:val="003411C1"/>
    <w:rsid w:val="0034158A"/>
    <w:rsid w:val="0034168F"/>
    <w:rsid w:val="003420E3"/>
    <w:rsid w:val="00342213"/>
    <w:rsid w:val="00344B9B"/>
    <w:rsid w:val="003457A3"/>
    <w:rsid w:val="00345F26"/>
    <w:rsid w:val="00347FD9"/>
    <w:rsid w:val="003502E1"/>
    <w:rsid w:val="0035056C"/>
    <w:rsid w:val="003512E3"/>
    <w:rsid w:val="00354682"/>
    <w:rsid w:val="00355677"/>
    <w:rsid w:val="00355BB4"/>
    <w:rsid w:val="00355C4B"/>
    <w:rsid w:val="003567DB"/>
    <w:rsid w:val="00356806"/>
    <w:rsid w:val="00356A5A"/>
    <w:rsid w:val="00356CAB"/>
    <w:rsid w:val="003578B3"/>
    <w:rsid w:val="003579BE"/>
    <w:rsid w:val="00360341"/>
    <w:rsid w:val="003605EF"/>
    <w:rsid w:val="003608F1"/>
    <w:rsid w:val="00360F74"/>
    <w:rsid w:val="003611F3"/>
    <w:rsid w:val="00362723"/>
    <w:rsid w:val="003628BF"/>
    <w:rsid w:val="00362CD5"/>
    <w:rsid w:val="00362E47"/>
    <w:rsid w:val="00366842"/>
    <w:rsid w:val="00366D2D"/>
    <w:rsid w:val="00367211"/>
    <w:rsid w:val="0037001D"/>
    <w:rsid w:val="00370994"/>
    <w:rsid w:val="00370ED7"/>
    <w:rsid w:val="00371178"/>
    <w:rsid w:val="003724B1"/>
    <w:rsid w:val="00372AE6"/>
    <w:rsid w:val="00372C7B"/>
    <w:rsid w:val="00373526"/>
    <w:rsid w:val="003740EA"/>
    <w:rsid w:val="00375622"/>
    <w:rsid w:val="003764BF"/>
    <w:rsid w:val="00376756"/>
    <w:rsid w:val="0038020F"/>
    <w:rsid w:val="00380684"/>
    <w:rsid w:val="003828E5"/>
    <w:rsid w:val="00382918"/>
    <w:rsid w:val="0038337D"/>
    <w:rsid w:val="00383ADA"/>
    <w:rsid w:val="00384C59"/>
    <w:rsid w:val="003851CF"/>
    <w:rsid w:val="00385520"/>
    <w:rsid w:val="00386C37"/>
    <w:rsid w:val="0038771F"/>
    <w:rsid w:val="0039122E"/>
    <w:rsid w:val="003914AB"/>
    <w:rsid w:val="003922CD"/>
    <w:rsid w:val="00393752"/>
    <w:rsid w:val="0039392A"/>
    <w:rsid w:val="00394F1C"/>
    <w:rsid w:val="003979CF"/>
    <w:rsid w:val="003A0A6C"/>
    <w:rsid w:val="003A0AC6"/>
    <w:rsid w:val="003A0B9E"/>
    <w:rsid w:val="003A20D7"/>
    <w:rsid w:val="003A35D8"/>
    <w:rsid w:val="003A4939"/>
    <w:rsid w:val="003A4A0A"/>
    <w:rsid w:val="003A4B1B"/>
    <w:rsid w:val="003A5B37"/>
    <w:rsid w:val="003A6BFF"/>
    <w:rsid w:val="003AC0AF"/>
    <w:rsid w:val="003B0067"/>
    <w:rsid w:val="003B2141"/>
    <w:rsid w:val="003B2A97"/>
    <w:rsid w:val="003B2CA0"/>
    <w:rsid w:val="003B3733"/>
    <w:rsid w:val="003B39BC"/>
    <w:rsid w:val="003B5980"/>
    <w:rsid w:val="003B619F"/>
    <w:rsid w:val="003B75AC"/>
    <w:rsid w:val="003B7A19"/>
    <w:rsid w:val="003C0D71"/>
    <w:rsid w:val="003C156A"/>
    <w:rsid w:val="003C2313"/>
    <w:rsid w:val="003C2853"/>
    <w:rsid w:val="003C368C"/>
    <w:rsid w:val="003C3CBE"/>
    <w:rsid w:val="003C60D7"/>
    <w:rsid w:val="003C74BE"/>
    <w:rsid w:val="003C77BF"/>
    <w:rsid w:val="003D0208"/>
    <w:rsid w:val="003D0557"/>
    <w:rsid w:val="003D10BB"/>
    <w:rsid w:val="003D14AA"/>
    <w:rsid w:val="003D26B1"/>
    <w:rsid w:val="003D27EE"/>
    <w:rsid w:val="003D4286"/>
    <w:rsid w:val="003D449E"/>
    <w:rsid w:val="003D4DC1"/>
    <w:rsid w:val="003D68C5"/>
    <w:rsid w:val="003E0788"/>
    <w:rsid w:val="003E0E53"/>
    <w:rsid w:val="003E1ED0"/>
    <w:rsid w:val="003E34CE"/>
    <w:rsid w:val="003E3B53"/>
    <w:rsid w:val="003E3CF0"/>
    <w:rsid w:val="003E587E"/>
    <w:rsid w:val="003E5FB5"/>
    <w:rsid w:val="003E65FE"/>
    <w:rsid w:val="003E6762"/>
    <w:rsid w:val="003E774A"/>
    <w:rsid w:val="003E7E2A"/>
    <w:rsid w:val="003F00E9"/>
    <w:rsid w:val="003F3A5F"/>
    <w:rsid w:val="003F3CD8"/>
    <w:rsid w:val="003F3E8E"/>
    <w:rsid w:val="003F408F"/>
    <w:rsid w:val="003F47D4"/>
    <w:rsid w:val="003F5897"/>
    <w:rsid w:val="003F6238"/>
    <w:rsid w:val="003F7BAA"/>
    <w:rsid w:val="003FAF74"/>
    <w:rsid w:val="004000E6"/>
    <w:rsid w:val="00400E0E"/>
    <w:rsid w:val="0040128B"/>
    <w:rsid w:val="0040170D"/>
    <w:rsid w:val="00403086"/>
    <w:rsid w:val="0040424C"/>
    <w:rsid w:val="00405FFE"/>
    <w:rsid w:val="0040662E"/>
    <w:rsid w:val="00407274"/>
    <w:rsid w:val="00412F31"/>
    <w:rsid w:val="0041307A"/>
    <w:rsid w:val="00413586"/>
    <w:rsid w:val="00415139"/>
    <w:rsid w:val="004158BF"/>
    <w:rsid w:val="00416330"/>
    <w:rsid w:val="00417092"/>
    <w:rsid w:val="00421B97"/>
    <w:rsid w:val="00422C6F"/>
    <w:rsid w:val="0042452B"/>
    <w:rsid w:val="00424B33"/>
    <w:rsid w:val="0042559F"/>
    <w:rsid w:val="0042640C"/>
    <w:rsid w:val="00426EF9"/>
    <w:rsid w:val="00430F29"/>
    <w:rsid w:val="004332E1"/>
    <w:rsid w:val="00433459"/>
    <w:rsid w:val="00434722"/>
    <w:rsid w:val="0043609D"/>
    <w:rsid w:val="00436D07"/>
    <w:rsid w:val="00437AB3"/>
    <w:rsid w:val="0044006E"/>
    <w:rsid w:val="0044186A"/>
    <w:rsid w:val="004420C7"/>
    <w:rsid w:val="004438D5"/>
    <w:rsid w:val="0044425F"/>
    <w:rsid w:val="00444E2B"/>
    <w:rsid w:val="00444E9E"/>
    <w:rsid w:val="004459BC"/>
    <w:rsid w:val="004506B4"/>
    <w:rsid w:val="004509AE"/>
    <w:rsid w:val="00451766"/>
    <w:rsid w:val="00451B02"/>
    <w:rsid w:val="00453505"/>
    <w:rsid w:val="00453EB4"/>
    <w:rsid w:val="00455DAE"/>
    <w:rsid w:val="00456AC6"/>
    <w:rsid w:val="00457EBB"/>
    <w:rsid w:val="00463222"/>
    <w:rsid w:val="004646D8"/>
    <w:rsid w:val="00465DE6"/>
    <w:rsid w:val="00466A8D"/>
    <w:rsid w:val="004716C9"/>
    <w:rsid w:val="004721C3"/>
    <w:rsid w:val="004728BA"/>
    <w:rsid w:val="0047391A"/>
    <w:rsid w:val="00474341"/>
    <w:rsid w:val="00475B4F"/>
    <w:rsid w:val="00476BB5"/>
    <w:rsid w:val="00480220"/>
    <w:rsid w:val="00480490"/>
    <w:rsid w:val="00480652"/>
    <w:rsid w:val="0048107B"/>
    <w:rsid w:val="00483274"/>
    <w:rsid w:val="00483B7E"/>
    <w:rsid w:val="0048467D"/>
    <w:rsid w:val="0048496A"/>
    <w:rsid w:val="00484CC3"/>
    <w:rsid w:val="00487368"/>
    <w:rsid w:val="0049047F"/>
    <w:rsid w:val="00490CD7"/>
    <w:rsid w:val="004914A2"/>
    <w:rsid w:val="00492D9F"/>
    <w:rsid w:val="00492DCC"/>
    <w:rsid w:val="00495582"/>
    <w:rsid w:val="004955B9"/>
    <w:rsid w:val="00496241"/>
    <w:rsid w:val="00496D42"/>
    <w:rsid w:val="00497410"/>
    <w:rsid w:val="004A0185"/>
    <w:rsid w:val="004A018C"/>
    <w:rsid w:val="004A2A25"/>
    <w:rsid w:val="004A2B52"/>
    <w:rsid w:val="004A3384"/>
    <w:rsid w:val="004A4C08"/>
    <w:rsid w:val="004A5443"/>
    <w:rsid w:val="004A6481"/>
    <w:rsid w:val="004A77E7"/>
    <w:rsid w:val="004A7E50"/>
    <w:rsid w:val="004B1EC5"/>
    <w:rsid w:val="004B2B5D"/>
    <w:rsid w:val="004B3DA1"/>
    <w:rsid w:val="004B43ED"/>
    <w:rsid w:val="004B4BC7"/>
    <w:rsid w:val="004B4C20"/>
    <w:rsid w:val="004B4C28"/>
    <w:rsid w:val="004B4D50"/>
    <w:rsid w:val="004B606A"/>
    <w:rsid w:val="004B675A"/>
    <w:rsid w:val="004B78DD"/>
    <w:rsid w:val="004C04B7"/>
    <w:rsid w:val="004C0BD3"/>
    <w:rsid w:val="004C0C6B"/>
    <w:rsid w:val="004C1624"/>
    <w:rsid w:val="004C1D56"/>
    <w:rsid w:val="004C1ED4"/>
    <w:rsid w:val="004C2E5D"/>
    <w:rsid w:val="004C4405"/>
    <w:rsid w:val="004C47CF"/>
    <w:rsid w:val="004C4B8C"/>
    <w:rsid w:val="004C5266"/>
    <w:rsid w:val="004C7E97"/>
    <w:rsid w:val="004D07DA"/>
    <w:rsid w:val="004D1C86"/>
    <w:rsid w:val="004D1CA9"/>
    <w:rsid w:val="004D2037"/>
    <w:rsid w:val="004D26A0"/>
    <w:rsid w:val="004D3AC3"/>
    <w:rsid w:val="004D3D04"/>
    <w:rsid w:val="004D4817"/>
    <w:rsid w:val="004D4B4E"/>
    <w:rsid w:val="004D4D65"/>
    <w:rsid w:val="004D57E5"/>
    <w:rsid w:val="004D6348"/>
    <w:rsid w:val="004D6A36"/>
    <w:rsid w:val="004D7C32"/>
    <w:rsid w:val="004E0109"/>
    <w:rsid w:val="004E02D2"/>
    <w:rsid w:val="004E2875"/>
    <w:rsid w:val="004E30E9"/>
    <w:rsid w:val="004E335E"/>
    <w:rsid w:val="004E344D"/>
    <w:rsid w:val="004E4FD5"/>
    <w:rsid w:val="004E57E5"/>
    <w:rsid w:val="004E6A2C"/>
    <w:rsid w:val="004E6A46"/>
    <w:rsid w:val="004E7184"/>
    <w:rsid w:val="004E73C9"/>
    <w:rsid w:val="004E76A3"/>
    <w:rsid w:val="004F00BD"/>
    <w:rsid w:val="004F078A"/>
    <w:rsid w:val="004F1B14"/>
    <w:rsid w:val="004F2C1D"/>
    <w:rsid w:val="004F4273"/>
    <w:rsid w:val="004F5E25"/>
    <w:rsid w:val="004F6925"/>
    <w:rsid w:val="004F7294"/>
    <w:rsid w:val="004F7F70"/>
    <w:rsid w:val="00503985"/>
    <w:rsid w:val="00503DD8"/>
    <w:rsid w:val="00505BF5"/>
    <w:rsid w:val="00506547"/>
    <w:rsid w:val="0051023E"/>
    <w:rsid w:val="00510C0D"/>
    <w:rsid w:val="00511E68"/>
    <w:rsid w:val="0051258A"/>
    <w:rsid w:val="0051265E"/>
    <w:rsid w:val="00513552"/>
    <w:rsid w:val="00513885"/>
    <w:rsid w:val="00515299"/>
    <w:rsid w:val="005176A3"/>
    <w:rsid w:val="00517D18"/>
    <w:rsid w:val="00520683"/>
    <w:rsid w:val="0052155D"/>
    <w:rsid w:val="0052173A"/>
    <w:rsid w:val="005219B4"/>
    <w:rsid w:val="00521ED7"/>
    <w:rsid w:val="005232B9"/>
    <w:rsid w:val="00523707"/>
    <w:rsid w:val="00524752"/>
    <w:rsid w:val="00524A5D"/>
    <w:rsid w:val="00525079"/>
    <w:rsid w:val="00527DF0"/>
    <w:rsid w:val="005301E6"/>
    <w:rsid w:val="0053187C"/>
    <w:rsid w:val="005322E4"/>
    <w:rsid w:val="005331AB"/>
    <w:rsid w:val="00534B04"/>
    <w:rsid w:val="00535744"/>
    <w:rsid w:val="00535AE2"/>
    <w:rsid w:val="00535F70"/>
    <w:rsid w:val="00536011"/>
    <w:rsid w:val="00536BF2"/>
    <w:rsid w:val="00540115"/>
    <w:rsid w:val="005407A4"/>
    <w:rsid w:val="005408BC"/>
    <w:rsid w:val="0054157E"/>
    <w:rsid w:val="005415D7"/>
    <w:rsid w:val="005416E1"/>
    <w:rsid w:val="00541983"/>
    <w:rsid w:val="005429D0"/>
    <w:rsid w:val="00542F12"/>
    <w:rsid w:val="00544315"/>
    <w:rsid w:val="00544E0B"/>
    <w:rsid w:val="00545CE4"/>
    <w:rsid w:val="00546134"/>
    <w:rsid w:val="005519C8"/>
    <w:rsid w:val="00554BD0"/>
    <w:rsid w:val="00554E8C"/>
    <w:rsid w:val="00556410"/>
    <w:rsid w:val="00556C6B"/>
    <w:rsid w:val="005573B4"/>
    <w:rsid w:val="005576E0"/>
    <w:rsid w:val="005633E8"/>
    <w:rsid w:val="00563A41"/>
    <w:rsid w:val="00564ACA"/>
    <w:rsid w:val="00564B01"/>
    <w:rsid w:val="00564C3C"/>
    <w:rsid w:val="00570FCD"/>
    <w:rsid w:val="0057178B"/>
    <w:rsid w:val="00571EAE"/>
    <w:rsid w:val="005728A3"/>
    <w:rsid w:val="00572DB2"/>
    <w:rsid w:val="00573B04"/>
    <w:rsid w:val="00573EE9"/>
    <w:rsid w:val="00575148"/>
    <w:rsid w:val="00577D11"/>
    <w:rsid w:val="005800F6"/>
    <w:rsid w:val="00580BAA"/>
    <w:rsid w:val="00580CD4"/>
    <w:rsid w:val="00581D77"/>
    <w:rsid w:val="0058372B"/>
    <w:rsid w:val="00585629"/>
    <w:rsid w:val="00585748"/>
    <w:rsid w:val="00585B92"/>
    <w:rsid w:val="00586CFF"/>
    <w:rsid w:val="00587A3B"/>
    <w:rsid w:val="00587AB7"/>
    <w:rsid w:val="00592516"/>
    <w:rsid w:val="00593C0D"/>
    <w:rsid w:val="00594517"/>
    <w:rsid w:val="00594BB2"/>
    <w:rsid w:val="00595951"/>
    <w:rsid w:val="00595FCF"/>
    <w:rsid w:val="005A045C"/>
    <w:rsid w:val="005A06F1"/>
    <w:rsid w:val="005A088E"/>
    <w:rsid w:val="005A284B"/>
    <w:rsid w:val="005A2A6C"/>
    <w:rsid w:val="005A2BB4"/>
    <w:rsid w:val="005A2CA2"/>
    <w:rsid w:val="005A3B44"/>
    <w:rsid w:val="005A432A"/>
    <w:rsid w:val="005A476F"/>
    <w:rsid w:val="005A5417"/>
    <w:rsid w:val="005A55D5"/>
    <w:rsid w:val="005A63BA"/>
    <w:rsid w:val="005A732E"/>
    <w:rsid w:val="005B0808"/>
    <w:rsid w:val="005B0FDB"/>
    <w:rsid w:val="005B2366"/>
    <w:rsid w:val="005B302F"/>
    <w:rsid w:val="005B39C9"/>
    <w:rsid w:val="005B79C2"/>
    <w:rsid w:val="005C08A5"/>
    <w:rsid w:val="005C25D8"/>
    <w:rsid w:val="005C2611"/>
    <w:rsid w:val="005C2C66"/>
    <w:rsid w:val="005C36D4"/>
    <w:rsid w:val="005C393E"/>
    <w:rsid w:val="005C4ED8"/>
    <w:rsid w:val="005C6542"/>
    <w:rsid w:val="005C6C4A"/>
    <w:rsid w:val="005C7EE1"/>
    <w:rsid w:val="005C7F99"/>
    <w:rsid w:val="005D1862"/>
    <w:rsid w:val="005D1AC3"/>
    <w:rsid w:val="005D3C9D"/>
    <w:rsid w:val="005D4507"/>
    <w:rsid w:val="005D4AB6"/>
    <w:rsid w:val="005D5AD0"/>
    <w:rsid w:val="005D6A28"/>
    <w:rsid w:val="005D79CA"/>
    <w:rsid w:val="005E0037"/>
    <w:rsid w:val="005E1559"/>
    <w:rsid w:val="005E207B"/>
    <w:rsid w:val="005E2553"/>
    <w:rsid w:val="005E2CEB"/>
    <w:rsid w:val="005E2FC1"/>
    <w:rsid w:val="005E4E7B"/>
    <w:rsid w:val="005E7C8C"/>
    <w:rsid w:val="005F02E1"/>
    <w:rsid w:val="005F0B27"/>
    <w:rsid w:val="005F2495"/>
    <w:rsid w:val="005F24CA"/>
    <w:rsid w:val="005F4303"/>
    <w:rsid w:val="005F5C02"/>
    <w:rsid w:val="005F72DA"/>
    <w:rsid w:val="005F7409"/>
    <w:rsid w:val="005F769D"/>
    <w:rsid w:val="00602E78"/>
    <w:rsid w:val="0060466C"/>
    <w:rsid w:val="00604F8C"/>
    <w:rsid w:val="006065C3"/>
    <w:rsid w:val="00610084"/>
    <w:rsid w:val="0061023B"/>
    <w:rsid w:val="006120E0"/>
    <w:rsid w:val="00612623"/>
    <w:rsid w:val="00612B4F"/>
    <w:rsid w:val="00613261"/>
    <w:rsid w:val="00613770"/>
    <w:rsid w:val="00614167"/>
    <w:rsid w:val="00614218"/>
    <w:rsid w:val="00614CFC"/>
    <w:rsid w:val="006151A7"/>
    <w:rsid w:val="006163EC"/>
    <w:rsid w:val="00616CCE"/>
    <w:rsid w:val="00620FCC"/>
    <w:rsid w:val="00621594"/>
    <w:rsid w:val="00622096"/>
    <w:rsid w:val="006225AF"/>
    <w:rsid w:val="00622A6A"/>
    <w:rsid w:val="00623057"/>
    <w:rsid w:val="0062763B"/>
    <w:rsid w:val="00630826"/>
    <w:rsid w:val="00632217"/>
    <w:rsid w:val="00632D63"/>
    <w:rsid w:val="006332DA"/>
    <w:rsid w:val="0063447A"/>
    <w:rsid w:val="00634A11"/>
    <w:rsid w:val="00635B91"/>
    <w:rsid w:val="00635C9A"/>
    <w:rsid w:val="006366AC"/>
    <w:rsid w:val="0063723E"/>
    <w:rsid w:val="00640026"/>
    <w:rsid w:val="00640233"/>
    <w:rsid w:val="006417F3"/>
    <w:rsid w:val="0064195E"/>
    <w:rsid w:val="0064291F"/>
    <w:rsid w:val="006439AA"/>
    <w:rsid w:val="006471D9"/>
    <w:rsid w:val="00647305"/>
    <w:rsid w:val="006503B4"/>
    <w:rsid w:val="00650475"/>
    <w:rsid w:val="00650811"/>
    <w:rsid w:val="00650A58"/>
    <w:rsid w:val="006514D1"/>
    <w:rsid w:val="00651B83"/>
    <w:rsid w:val="00651B94"/>
    <w:rsid w:val="00651FCF"/>
    <w:rsid w:val="00653544"/>
    <w:rsid w:val="00654476"/>
    <w:rsid w:val="006548AA"/>
    <w:rsid w:val="00655728"/>
    <w:rsid w:val="00657D57"/>
    <w:rsid w:val="006601FB"/>
    <w:rsid w:val="0066077E"/>
    <w:rsid w:val="0066110B"/>
    <w:rsid w:val="0066126C"/>
    <w:rsid w:val="0066187F"/>
    <w:rsid w:val="00661B71"/>
    <w:rsid w:val="006638D9"/>
    <w:rsid w:val="0066487A"/>
    <w:rsid w:val="006653C1"/>
    <w:rsid w:val="006659C0"/>
    <w:rsid w:val="00667432"/>
    <w:rsid w:val="0067049C"/>
    <w:rsid w:val="00672856"/>
    <w:rsid w:val="00672D68"/>
    <w:rsid w:val="00673193"/>
    <w:rsid w:val="0067340F"/>
    <w:rsid w:val="00673928"/>
    <w:rsid w:val="0067453D"/>
    <w:rsid w:val="006748D5"/>
    <w:rsid w:val="0067527A"/>
    <w:rsid w:val="00675496"/>
    <w:rsid w:val="006754D9"/>
    <w:rsid w:val="006758B0"/>
    <w:rsid w:val="00675F09"/>
    <w:rsid w:val="00676F78"/>
    <w:rsid w:val="00677A1E"/>
    <w:rsid w:val="0068026A"/>
    <w:rsid w:val="00680382"/>
    <w:rsid w:val="00680932"/>
    <w:rsid w:val="00681564"/>
    <w:rsid w:val="00681D79"/>
    <w:rsid w:val="00682195"/>
    <w:rsid w:val="00682FC1"/>
    <w:rsid w:val="006837A1"/>
    <w:rsid w:val="00683AB6"/>
    <w:rsid w:val="006840E1"/>
    <w:rsid w:val="006843C9"/>
    <w:rsid w:val="00685E3F"/>
    <w:rsid w:val="006862F5"/>
    <w:rsid w:val="00686665"/>
    <w:rsid w:val="006874A4"/>
    <w:rsid w:val="006906C6"/>
    <w:rsid w:val="00691253"/>
    <w:rsid w:val="00691AC3"/>
    <w:rsid w:val="00693435"/>
    <w:rsid w:val="00696CF4"/>
    <w:rsid w:val="0069714A"/>
    <w:rsid w:val="006979F9"/>
    <w:rsid w:val="00697A87"/>
    <w:rsid w:val="006A2779"/>
    <w:rsid w:val="006A2F32"/>
    <w:rsid w:val="006A3603"/>
    <w:rsid w:val="006A3700"/>
    <w:rsid w:val="006A386B"/>
    <w:rsid w:val="006A3AA5"/>
    <w:rsid w:val="006A4776"/>
    <w:rsid w:val="006A574C"/>
    <w:rsid w:val="006A5756"/>
    <w:rsid w:val="006A61A5"/>
    <w:rsid w:val="006A61BF"/>
    <w:rsid w:val="006A6B66"/>
    <w:rsid w:val="006A74BF"/>
    <w:rsid w:val="006A74F7"/>
    <w:rsid w:val="006B111A"/>
    <w:rsid w:val="006B1993"/>
    <w:rsid w:val="006B24FA"/>
    <w:rsid w:val="006B2E12"/>
    <w:rsid w:val="006B4E0A"/>
    <w:rsid w:val="006B52F8"/>
    <w:rsid w:val="006B7610"/>
    <w:rsid w:val="006B7ABA"/>
    <w:rsid w:val="006B7ABD"/>
    <w:rsid w:val="006C00C8"/>
    <w:rsid w:val="006C09C5"/>
    <w:rsid w:val="006C13CE"/>
    <w:rsid w:val="006C17DD"/>
    <w:rsid w:val="006C1B48"/>
    <w:rsid w:val="006C1BDD"/>
    <w:rsid w:val="006C1C7B"/>
    <w:rsid w:val="006C24FB"/>
    <w:rsid w:val="006C28A6"/>
    <w:rsid w:val="006C2FC6"/>
    <w:rsid w:val="006C3E4C"/>
    <w:rsid w:val="006C475F"/>
    <w:rsid w:val="006C5F1F"/>
    <w:rsid w:val="006C671E"/>
    <w:rsid w:val="006C6D56"/>
    <w:rsid w:val="006CAB28"/>
    <w:rsid w:val="006D23A7"/>
    <w:rsid w:val="006D28A9"/>
    <w:rsid w:val="006D336F"/>
    <w:rsid w:val="006D44B3"/>
    <w:rsid w:val="006D4E91"/>
    <w:rsid w:val="006D6DDC"/>
    <w:rsid w:val="006D7B72"/>
    <w:rsid w:val="006D7B7F"/>
    <w:rsid w:val="006D7FD1"/>
    <w:rsid w:val="006E01DF"/>
    <w:rsid w:val="006E0DB8"/>
    <w:rsid w:val="006E158B"/>
    <w:rsid w:val="006E1FA9"/>
    <w:rsid w:val="006E1FC6"/>
    <w:rsid w:val="006E3EEB"/>
    <w:rsid w:val="006E457F"/>
    <w:rsid w:val="006E48B7"/>
    <w:rsid w:val="006E6070"/>
    <w:rsid w:val="006E6324"/>
    <w:rsid w:val="006E7C4F"/>
    <w:rsid w:val="006E7D5F"/>
    <w:rsid w:val="006F02BF"/>
    <w:rsid w:val="006F07B4"/>
    <w:rsid w:val="006F0F50"/>
    <w:rsid w:val="006F10AA"/>
    <w:rsid w:val="006F1240"/>
    <w:rsid w:val="006F2941"/>
    <w:rsid w:val="006F2F4C"/>
    <w:rsid w:val="006F2FFC"/>
    <w:rsid w:val="006F42DD"/>
    <w:rsid w:val="006F4384"/>
    <w:rsid w:val="006F519D"/>
    <w:rsid w:val="006F558A"/>
    <w:rsid w:val="006F7AE2"/>
    <w:rsid w:val="006F7C42"/>
    <w:rsid w:val="007003E0"/>
    <w:rsid w:val="007005FE"/>
    <w:rsid w:val="007007B8"/>
    <w:rsid w:val="00700CF2"/>
    <w:rsid w:val="00701309"/>
    <w:rsid w:val="00701438"/>
    <w:rsid w:val="00701768"/>
    <w:rsid w:val="0070190D"/>
    <w:rsid w:val="007020AD"/>
    <w:rsid w:val="007027B9"/>
    <w:rsid w:val="00704C02"/>
    <w:rsid w:val="0070503C"/>
    <w:rsid w:val="0070666C"/>
    <w:rsid w:val="007067C1"/>
    <w:rsid w:val="007072CA"/>
    <w:rsid w:val="0070761E"/>
    <w:rsid w:val="007101BE"/>
    <w:rsid w:val="00710C98"/>
    <w:rsid w:val="00711561"/>
    <w:rsid w:val="0071169A"/>
    <w:rsid w:val="0071215F"/>
    <w:rsid w:val="00712FEA"/>
    <w:rsid w:val="007142BB"/>
    <w:rsid w:val="0071602F"/>
    <w:rsid w:val="007163D8"/>
    <w:rsid w:val="007205E5"/>
    <w:rsid w:val="00721835"/>
    <w:rsid w:val="00721C8F"/>
    <w:rsid w:val="00721DE2"/>
    <w:rsid w:val="00721E8D"/>
    <w:rsid w:val="00723C40"/>
    <w:rsid w:val="00724424"/>
    <w:rsid w:val="00725C23"/>
    <w:rsid w:val="00727478"/>
    <w:rsid w:val="007275E6"/>
    <w:rsid w:val="00727E48"/>
    <w:rsid w:val="00730CBE"/>
    <w:rsid w:val="0073133F"/>
    <w:rsid w:val="00732180"/>
    <w:rsid w:val="007322C5"/>
    <w:rsid w:val="00733196"/>
    <w:rsid w:val="00733534"/>
    <w:rsid w:val="00733645"/>
    <w:rsid w:val="007339E1"/>
    <w:rsid w:val="0073435E"/>
    <w:rsid w:val="00734FFF"/>
    <w:rsid w:val="0073567D"/>
    <w:rsid w:val="00735F08"/>
    <w:rsid w:val="00736EB7"/>
    <w:rsid w:val="00740723"/>
    <w:rsid w:val="00740BA8"/>
    <w:rsid w:val="00741D66"/>
    <w:rsid w:val="0074273E"/>
    <w:rsid w:val="007444C6"/>
    <w:rsid w:val="0074471C"/>
    <w:rsid w:val="007450B6"/>
    <w:rsid w:val="00747084"/>
    <w:rsid w:val="00747808"/>
    <w:rsid w:val="00747E12"/>
    <w:rsid w:val="00751C4E"/>
    <w:rsid w:val="00751D8D"/>
    <w:rsid w:val="007525AC"/>
    <w:rsid w:val="007536B8"/>
    <w:rsid w:val="007538BC"/>
    <w:rsid w:val="00753B3E"/>
    <w:rsid w:val="00753C65"/>
    <w:rsid w:val="007557D9"/>
    <w:rsid w:val="007561BE"/>
    <w:rsid w:val="0075654A"/>
    <w:rsid w:val="007566AA"/>
    <w:rsid w:val="00760FEE"/>
    <w:rsid w:val="00761CBE"/>
    <w:rsid w:val="00761E63"/>
    <w:rsid w:val="0076285D"/>
    <w:rsid w:val="00762B6E"/>
    <w:rsid w:val="00763196"/>
    <w:rsid w:val="00765F43"/>
    <w:rsid w:val="00766E3B"/>
    <w:rsid w:val="007672A9"/>
    <w:rsid w:val="007676A6"/>
    <w:rsid w:val="00767E4F"/>
    <w:rsid w:val="00770E65"/>
    <w:rsid w:val="00771004"/>
    <w:rsid w:val="007712CD"/>
    <w:rsid w:val="007714C7"/>
    <w:rsid w:val="007729EE"/>
    <w:rsid w:val="00773C11"/>
    <w:rsid w:val="00775CAE"/>
    <w:rsid w:val="00775E19"/>
    <w:rsid w:val="0077714B"/>
    <w:rsid w:val="0077789D"/>
    <w:rsid w:val="00781569"/>
    <w:rsid w:val="007818E7"/>
    <w:rsid w:val="00783668"/>
    <w:rsid w:val="0078456E"/>
    <w:rsid w:val="007848B7"/>
    <w:rsid w:val="00784A2E"/>
    <w:rsid w:val="007856CD"/>
    <w:rsid w:val="00787205"/>
    <w:rsid w:val="00790CBE"/>
    <w:rsid w:val="007911FA"/>
    <w:rsid w:val="00791E6F"/>
    <w:rsid w:val="00793722"/>
    <w:rsid w:val="00793C0B"/>
    <w:rsid w:val="0079642E"/>
    <w:rsid w:val="007969E7"/>
    <w:rsid w:val="00797AD4"/>
    <w:rsid w:val="00797F51"/>
    <w:rsid w:val="007A00E7"/>
    <w:rsid w:val="007A1202"/>
    <w:rsid w:val="007A21C6"/>
    <w:rsid w:val="007A242B"/>
    <w:rsid w:val="007A3952"/>
    <w:rsid w:val="007A4FB1"/>
    <w:rsid w:val="007A57B7"/>
    <w:rsid w:val="007A5A7A"/>
    <w:rsid w:val="007A5FE4"/>
    <w:rsid w:val="007A6903"/>
    <w:rsid w:val="007A6F1E"/>
    <w:rsid w:val="007A715A"/>
    <w:rsid w:val="007B459A"/>
    <w:rsid w:val="007B5228"/>
    <w:rsid w:val="007B5969"/>
    <w:rsid w:val="007B6186"/>
    <w:rsid w:val="007B64C4"/>
    <w:rsid w:val="007B7055"/>
    <w:rsid w:val="007B7060"/>
    <w:rsid w:val="007C1A4F"/>
    <w:rsid w:val="007C1BAF"/>
    <w:rsid w:val="007C1F18"/>
    <w:rsid w:val="007C22AC"/>
    <w:rsid w:val="007C27ED"/>
    <w:rsid w:val="007C292E"/>
    <w:rsid w:val="007C396A"/>
    <w:rsid w:val="007C420B"/>
    <w:rsid w:val="007C43C9"/>
    <w:rsid w:val="007C4FB1"/>
    <w:rsid w:val="007C599F"/>
    <w:rsid w:val="007C69D9"/>
    <w:rsid w:val="007C6DB9"/>
    <w:rsid w:val="007C6F7A"/>
    <w:rsid w:val="007C7E7A"/>
    <w:rsid w:val="007D0681"/>
    <w:rsid w:val="007D0992"/>
    <w:rsid w:val="007D1996"/>
    <w:rsid w:val="007D1D17"/>
    <w:rsid w:val="007D24E1"/>
    <w:rsid w:val="007D2842"/>
    <w:rsid w:val="007D294A"/>
    <w:rsid w:val="007D4ABB"/>
    <w:rsid w:val="007D5163"/>
    <w:rsid w:val="007D5250"/>
    <w:rsid w:val="007D67FA"/>
    <w:rsid w:val="007D6B62"/>
    <w:rsid w:val="007E02DC"/>
    <w:rsid w:val="007E07AC"/>
    <w:rsid w:val="007E11DC"/>
    <w:rsid w:val="007E2C3F"/>
    <w:rsid w:val="007E4A7F"/>
    <w:rsid w:val="007E4D48"/>
    <w:rsid w:val="007E5A5F"/>
    <w:rsid w:val="007E6AED"/>
    <w:rsid w:val="007E6E58"/>
    <w:rsid w:val="007E7F2F"/>
    <w:rsid w:val="007F02EF"/>
    <w:rsid w:val="007F0B73"/>
    <w:rsid w:val="007F0EDD"/>
    <w:rsid w:val="007F10FF"/>
    <w:rsid w:val="007F1668"/>
    <w:rsid w:val="007F1B16"/>
    <w:rsid w:val="007F237C"/>
    <w:rsid w:val="007F33D9"/>
    <w:rsid w:val="007F442E"/>
    <w:rsid w:val="007F4610"/>
    <w:rsid w:val="007F629A"/>
    <w:rsid w:val="007F747C"/>
    <w:rsid w:val="007F764B"/>
    <w:rsid w:val="007F7BE8"/>
    <w:rsid w:val="007F7C7B"/>
    <w:rsid w:val="008001F7"/>
    <w:rsid w:val="0080050C"/>
    <w:rsid w:val="00802A64"/>
    <w:rsid w:val="00803279"/>
    <w:rsid w:val="00803AE9"/>
    <w:rsid w:val="0080438A"/>
    <w:rsid w:val="00804C85"/>
    <w:rsid w:val="008052D4"/>
    <w:rsid w:val="00806BE4"/>
    <w:rsid w:val="00807A94"/>
    <w:rsid w:val="00810229"/>
    <w:rsid w:val="008109F6"/>
    <w:rsid w:val="008117ED"/>
    <w:rsid w:val="00812996"/>
    <w:rsid w:val="00812C3D"/>
    <w:rsid w:val="00813856"/>
    <w:rsid w:val="00813E65"/>
    <w:rsid w:val="00814A25"/>
    <w:rsid w:val="0081638A"/>
    <w:rsid w:val="00816911"/>
    <w:rsid w:val="008203F6"/>
    <w:rsid w:val="008207F1"/>
    <w:rsid w:val="00820F21"/>
    <w:rsid w:val="008215DB"/>
    <w:rsid w:val="00822E62"/>
    <w:rsid w:val="00823030"/>
    <w:rsid w:val="00823650"/>
    <w:rsid w:val="008248D6"/>
    <w:rsid w:val="00825BDE"/>
    <w:rsid w:val="008263C5"/>
    <w:rsid w:val="00827965"/>
    <w:rsid w:val="00830679"/>
    <w:rsid w:val="0083081A"/>
    <w:rsid w:val="008321AD"/>
    <w:rsid w:val="0083520E"/>
    <w:rsid w:val="00835616"/>
    <w:rsid w:val="00835725"/>
    <w:rsid w:val="0083582C"/>
    <w:rsid w:val="0083684E"/>
    <w:rsid w:val="00837110"/>
    <w:rsid w:val="008373D4"/>
    <w:rsid w:val="008375F9"/>
    <w:rsid w:val="00840E7C"/>
    <w:rsid w:val="008424FC"/>
    <w:rsid w:val="00842507"/>
    <w:rsid w:val="008439AF"/>
    <w:rsid w:val="00843F5A"/>
    <w:rsid w:val="008450E2"/>
    <w:rsid w:val="00845203"/>
    <w:rsid w:val="008463E9"/>
    <w:rsid w:val="00846DAA"/>
    <w:rsid w:val="00850FA2"/>
    <w:rsid w:val="008522C7"/>
    <w:rsid w:val="0085234B"/>
    <w:rsid w:val="00853C2C"/>
    <w:rsid w:val="00855B0B"/>
    <w:rsid w:val="00857BB8"/>
    <w:rsid w:val="00857EDD"/>
    <w:rsid w:val="00857F9F"/>
    <w:rsid w:val="0086085D"/>
    <w:rsid w:val="00860A94"/>
    <w:rsid w:val="00861FDB"/>
    <w:rsid w:val="00862339"/>
    <w:rsid w:val="00862D85"/>
    <w:rsid w:val="0086329F"/>
    <w:rsid w:val="00864F9D"/>
    <w:rsid w:val="00865221"/>
    <w:rsid w:val="008656E1"/>
    <w:rsid w:val="00865911"/>
    <w:rsid w:val="00865AE6"/>
    <w:rsid w:val="00866CBA"/>
    <w:rsid w:val="0087031E"/>
    <w:rsid w:val="00870461"/>
    <w:rsid w:val="00870F78"/>
    <w:rsid w:val="008714F4"/>
    <w:rsid w:val="00871A89"/>
    <w:rsid w:val="00872927"/>
    <w:rsid w:val="00873645"/>
    <w:rsid w:val="00873E9B"/>
    <w:rsid w:val="008747BE"/>
    <w:rsid w:val="00875BC7"/>
    <w:rsid w:val="00875F7E"/>
    <w:rsid w:val="00876ED6"/>
    <w:rsid w:val="00877698"/>
    <w:rsid w:val="00880C6D"/>
    <w:rsid w:val="00881369"/>
    <w:rsid w:val="00882518"/>
    <w:rsid w:val="00882F7F"/>
    <w:rsid w:val="00884F59"/>
    <w:rsid w:val="00885A3D"/>
    <w:rsid w:val="00885E1C"/>
    <w:rsid w:val="00886E40"/>
    <w:rsid w:val="00890535"/>
    <w:rsid w:val="008928BC"/>
    <w:rsid w:val="008934EF"/>
    <w:rsid w:val="00893BE8"/>
    <w:rsid w:val="00893CA9"/>
    <w:rsid w:val="008945A1"/>
    <w:rsid w:val="00895A24"/>
    <w:rsid w:val="00896F0F"/>
    <w:rsid w:val="00897CD5"/>
    <w:rsid w:val="00897D1B"/>
    <w:rsid w:val="008A01E7"/>
    <w:rsid w:val="008A0FF2"/>
    <w:rsid w:val="008A1B87"/>
    <w:rsid w:val="008A3042"/>
    <w:rsid w:val="008A471A"/>
    <w:rsid w:val="008A643C"/>
    <w:rsid w:val="008A6984"/>
    <w:rsid w:val="008A7204"/>
    <w:rsid w:val="008A7FA7"/>
    <w:rsid w:val="008B14C0"/>
    <w:rsid w:val="008B38E7"/>
    <w:rsid w:val="008B3D75"/>
    <w:rsid w:val="008B48F5"/>
    <w:rsid w:val="008B628E"/>
    <w:rsid w:val="008B6C34"/>
    <w:rsid w:val="008C0423"/>
    <w:rsid w:val="008C04D4"/>
    <w:rsid w:val="008C11B6"/>
    <w:rsid w:val="008C1FF8"/>
    <w:rsid w:val="008C26AC"/>
    <w:rsid w:val="008C3E63"/>
    <w:rsid w:val="008C6C0A"/>
    <w:rsid w:val="008C71E2"/>
    <w:rsid w:val="008C7BED"/>
    <w:rsid w:val="008C7E43"/>
    <w:rsid w:val="008D0007"/>
    <w:rsid w:val="008D052D"/>
    <w:rsid w:val="008D220F"/>
    <w:rsid w:val="008D2B90"/>
    <w:rsid w:val="008D49FF"/>
    <w:rsid w:val="008D63B5"/>
    <w:rsid w:val="008D68FD"/>
    <w:rsid w:val="008D7290"/>
    <w:rsid w:val="008E13E7"/>
    <w:rsid w:val="008E2627"/>
    <w:rsid w:val="008E2EF8"/>
    <w:rsid w:val="008E3348"/>
    <w:rsid w:val="008E6D99"/>
    <w:rsid w:val="008E7642"/>
    <w:rsid w:val="008E7F84"/>
    <w:rsid w:val="008F0994"/>
    <w:rsid w:val="008F1A02"/>
    <w:rsid w:val="008F212C"/>
    <w:rsid w:val="008F21E2"/>
    <w:rsid w:val="008F3472"/>
    <w:rsid w:val="008F3D19"/>
    <w:rsid w:val="008F4838"/>
    <w:rsid w:val="008F49F0"/>
    <w:rsid w:val="008F5052"/>
    <w:rsid w:val="008F5CB9"/>
    <w:rsid w:val="008F73B3"/>
    <w:rsid w:val="009011EA"/>
    <w:rsid w:val="0090156C"/>
    <w:rsid w:val="00902436"/>
    <w:rsid w:val="00905C9B"/>
    <w:rsid w:val="0090622D"/>
    <w:rsid w:val="00906512"/>
    <w:rsid w:val="0090691D"/>
    <w:rsid w:val="00911585"/>
    <w:rsid w:val="00911734"/>
    <w:rsid w:val="00911B35"/>
    <w:rsid w:val="00913180"/>
    <w:rsid w:val="00914C41"/>
    <w:rsid w:val="0091558C"/>
    <w:rsid w:val="009157BF"/>
    <w:rsid w:val="00916F66"/>
    <w:rsid w:val="009172F4"/>
    <w:rsid w:val="00917437"/>
    <w:rsid w:val="00917DAA"/>
    <w:rsid w:val="009201B8"/>
    <w:rsid w:val="0092041E"/>
    <w:rsid w:val="009207B5"/>
    <w:rsid w:val="009223B1"/>
    <w:rsid w:val="00923B1E"/>
    <w:rsid w:val="00923D51"/>
    <w:rsid w:val="00924057"/>
    <w:rsid w:val="00924635"/>
    <w:rsid w:val="009247CD"/>
    <w:rsid w:val="00924FCF"/>
    <w:rsid w:val="0092535E"/>
    <w:rsid w:val="0092565D"/>
    <w:rsid w:val="009309B9"/>
    <w:rsid w:val="00930A69"/>
    <w:rsid w:val="00931740"/>
    <w:rsid w:val="0093269E"/>
    <w:rsid w:val="00934313"/>
    <w:rsid w:val="00934B7D"/>
    <w:rsid w:val="00934B89"/>
    <w:rsid w:val="00934C6B"/>
    <w:rsid w:val="00936614"/>
    <w:rsid w:val="00936997"/>
    <w:rsid w:val="00936CD6"/>
    <w:rsid w:val="00936D37"/>
    <w:rsid w:val="00937AC3"/>
    <w:rsid w:val="00937E40"/>
    <w:rsid w:val="00940E06"/>
    <w:rsid w:val="009415FE"/>
    <w:rsid w:val="009434C6"/>
    <w:rsid w:val="00943AE1"/>
    <w:rsid w:val="0094402A"/>
    <w:rsid w:val="0094493F"/>
    <w:rsid w:val="00945017"/>
    <w:rsid w:val="00945436"/>
    <w:rsid w:val="0094544A"/>
    <w:rsid w:val="00946C17"/>
    <w:rsid w:val="00947480"/>
    <w:rsid w:val="00947B48"/>
    <w:rsid w:val="009503C0"/>
    <w:rsid w:val="0095066A"/>
    <w:rsid w:val="00951B8D"/>
    <w:rsid w:val="00952A89"/>
    <w:rsid w:val="00954F4F"/>
    <w:rsid w:val="009569C5"/>
    <w:rsid w:val="00956DCA"/>
    <w:rsid w:val="009578CA"/>
    <w:rsid w:val="00960D48"/>
    <w:rsid w:val="00961272"/>
    <w:rsid w:val="00961C95"/>
    <w:rsid w:val="00961D71"/>
    <w:rsid w:val="00962010"/>
    <w:rsid w:val="0096397D"/>
    <w:rsid w:val="00963C98"/>
    <w:rsid w:val="00964F13"/>
    <w:rsid w:val="00965699"/>
    <w:rsid w:val="00965FD6"/>
    <w:rsid w:val="0096657E"/>
    <w:rsid w:val="0096691C"/>
    <w:rsid w:val="00970542"/>
    <w:rsid w:val="009726D0"/>
    <w:rsid w:val="0097298D"/>
    <w:rsid w:val="0097333F"/>
    <w:rsid w:val="00973B31"/>
    <w:rsid w:val="00974022"/>
    <w:rsid w:val="00974DDC"/>
    <w:rsid w:val="009756BA"/>
    <w:rsid w:val="009757FA"/>
    <w:rsid w:val="0097618D"/>
    <w:rsid w:val="00976285"/>
    <w:rsid w:val="0097749F"/>
    <w:rsid w:val="00977CB4"/>
    <w:rsid w:val="0097B1FD"/>
    <w:rsid w:val="00980B49"/>
    <w:rsid w:val="009832B2"/>
    <w:rsid w:val="00985F7C"/>
    <w:rsid w:val="00990269"/>
    <w:rsid w:val="009909E5"/>
    <w:rsid w:val="00990AE2"/>
    <w:rsid w:val="00991250"/>
    <w:rsid w:val="00991664"/>
    <w:rsid w:val="00991AEA"/>
    <w:rsid w:val="00992675"/>
    <w:rsid w:val="00992F6E"/>
    <w:rsid w:val="0099315A"/>
    <w:rsid w:val="00993D90"/>
    <w:rsid w:val="00993E16"/>
    <w:rsid w:val="00993F31"/>
    <w:rsid w:val="0099478D"/>
    <w:rsid w:val="00994A00"/>
    <w:rsid w:val="00995047"/>
    <w:rsid w:val="00995E6D"/>
    <w:rsid w:val="00995EE7"/>
    <w:rsid w:val="009966B8"/>
    <w:rsid w:val="00996EC6"/>
    <w:rsid w:val="009A0751"/>
    <w:rsid w:val="009A0918"/>
    <w:rsid w:val="009A0ABA"/>
    <w:rsid w:val="009A15D1"/>
    <w:rsid w:val="009A2290"/>
    <w:rsid w:val="009A2ACB"/>
    <w:rsid w:val="009A2D63"/>
    <w:rsid w:val="009A2F64"/>
    <w:rsid w:val="009A382F"/>
    <w:rsid w:val="009A3C0F"/>
    <w:rsid w:val="009A3EB6"/>
    <w:rsid w:val="009A468B"/>
    <w:rsid w:val="009A4753"/>
    <w:rsid w:val="009A6818"/>
    <w:rsid w:val="009A681A"/>
    <w:rsid w:val="009A7F26"/>
    <w:rsid w:val="009B0314"/>
    <w:rsid w:val="009B0AFC"/>
    <w:rsid w:val="009B2011"/>
    <w:rsid w:val="009B22D2"/>
    <w:rsid w:val="009B28A7"/>
    <w:rsid w:val="009B2A11"/>
    <w:rsid w:val="009B3104"/>
    <w:rsid w:val="009B32B9"/>
    <w:rsid w:val="009B3B4E"/>
    <w:rsid w:val="009B3BF0"/>
    <w:rsid w:val="009B4654"/>
    <w:rsid w:val="009B5870"/>
    <w:rsid w:val="009B5C20"/>
    <w:rsid w:val="009B5FF0"/>
    <w:rsid w:val="009B6C24"/>
    <w:rsid w:val="009C0C90"/>
    <w:rsid w:val="009C19D5"/>
    <w:rsid w:val="009C1F64"/>
    <w:rsid w:val="009C22AD"/>
    <w:rsid w:val="009C2E06"/>
    <w:rsid w:val="009C328E"/>
    <w:rsid w:val="009C33D5"/>
    <w:rsid w:val="009C362E"/>
    <w:rsid w:val="009C37F0"/>
    <w:rsid w:val="009C4132"/>
    <w:rsid w:val="009C42F3"/>
    <w:rsid w:val="009C4F6F"/>
    <w:rsid w:val="009C6AAC"/>
    <w:rsid w:val="009C6BB6"/>
    <w:rsid w:val="009C70FD"/>
    <w:rsid w:val="009C73EA"/>
    <w:rsid w:val="009C7860"/>
    <w:rsid w:val="009D03DE"/>
    <w:rsid w:val="009D0A69"/>
    <w:rsid w:val="009D1D95"/>
    <w:rsid w:val="009D2603"/>
    <w:rsid w:val="009D2687"/>
    <w:rsid w:val="009D2B06"/>
    <w:rsid w:val="009D2E63"/>
    <w:rsid w:val="009D5B66"/>
    <w:rsid w:val="009D7451"/>
    <w:rsid w:val="009D78F4"/>
    <w:rsid w:val="009D7BD1"/>
    <w:rsid w:val="009E01C5"/>
    <w:rsid w:val="009E09EB"/>
    <w:rsid w:val="009E129D"/>
    <w:rsid w:val="009E2A47"/>
    <w:rsid w:val="009E45B6"/>
    <w:rsid w:val="009E4F56"/>
    <w:rsid w:val="009E581A"/>
    <w:rsid w:val="009E5D37"/>
    <w:rsid w:val="009E600C"/>
    <w:rsid w:val="009E62CE"/>
    <w:rsid w:val="009F27BD"/>
    <w:rsid w:val="009F2932"/>
    <w:rsid w:val="009F42A5"/>
    <w:rsid w:val="009F45E4"/>
    <w:rsid w:val="009F4BD7"/>
    <w:rsid w:val="009F504D"/>
    <w:rsid w:val="009F5247"/>
    <w:rsid w:val="009F62C3"/>
    <w:rsid w:val="009F6677"/>
    <w:rsid w:val="009F6B0B"/>
    <w:rsid w:val="009F7402"/>
    <w:rsid w:val="00A00616"/>
    <w:rsid w:val="00A009CE"/>
    <w:rsid w:val="00A01DB0"/>
    <w:rsid w:val="00A01F1F"/>
    <w:rsid w:val="00A0311C"/>
    <w:rsid w:val="00A03FF6"/>
    <w:rsid w:val="00A04CAB"/>
    <w:rsid w:val="00A050A1"/>
    <w:rsid w:val="00A05772"/>
    <w:rsid w:val="00A05E90"/>
    <w:rsid w:val="00A06BC6"/>
    <w:rsid w:val="00A06DC5"/>
    <w:rsid w:val="00A06DF3"/>
    <w:rsid w:val="00A0742A"/>
    <w:rsid w:val="00A105C5"/>
    <w:rsid w:val="00A10BED"/>
    <w:rsid w:val="00A117A0"/>
    <w:rsid w:val="00A119C9"/>
    <w:rsid w:val="00A12FE8"/>
    <w:rsid w:val="00A13BEA"/>
    <w:rsid w:val="00A13E0F"/>
    <w:rsid w:val="00A14CEC"/>
    <w:rsid w:val="00A14FEF"/>
    <w:rsid w:val="00A17F10"/>
    <w:rsid w:val="00A2001D"/>
    <w:rsid w:val="00A20D2B"/>
    <w:rsid w:val="00A23DAC"/>
    <w:rsid w:val="00A24316"/>
    <w:rsid w:val="00A24A54"/>
    <w:rsid w:val="00A24C92"/>
    <w:rsid w:val="00A24DD4"/>
    <w:rsid w:val="00A256D7"/>
    <w:rsid w:val="00A25D3E"/>
    <w:rsid w:val="00A262AE"/>
    <w:rsid w:val="00A27082"/>
    <w:rsid w:val="00A29320"/>
    <w:rsid w:val="00A31DAC"/>
    <w:rsid w:val="00A3297A"/>
    <w:rsid w:val="00A32F55"/>
    <w:rsid w:val="00A34D98"/>
    <w:rsid w:val="00A350F6"/>
    <w:rsid w:val="00A35BC6"/>
    <w:rsid w:val="00A35C8A"/>
    <w:rsid w:val="00A36CA7"/>
    <w:rsid w:val="00A37FE1"/>
    <w:rsid w:val="00A40DB1"/>
    <w:rsid w:val="00A410C3"/>
    <w:rsid w:val="00A4263D"/>
    <w:rsid w:val="00A42F13"/>
    <w:rsid w:val="00A4353D"/>
    <w:rsid w:val="00A43C87"/>
    <w:rsid w:val="00A457C0"/>
    <w:rsid w:val="00A469F8"/>
    <w:rsid w:val="00A46B04"/>
    <w:rsid w:val="00A46BBE"/>
    <w:rsid w:val="00A474F0"/>
    <w:rsid w:val="00A47B53"/>
    <w:rsid w:val="00A526DC"/>
    <w:rsid w:val="00A52CFD"/>
    <w:rsid w:val="00A52DDF"/>
    <w:rsid w:val="00A52DFB"/>
    <w:rsid w:val="00A5342D"/>
    <w:rsid w:val="00A5346B"/>
    <w:rsid w:val="00A539D3"/>
    <w:rsid w:val="00A5404E"/>
    <w:rsid w:val="00A54337"/>
    <w:rsid w:val="00A546A5"/>
    <w:rsid w:val="00A54AC5"/>
    <w:rsid w:val="00A563D3"/>
    <w:rsid w:val="00A60111"/>
    <w:rsid w:val="00A602BC"/>
    <w:rsid w:val="00A61DCB"/>
    <w:rsid w:val="00A61FC5"/>
    <w:rsid w:val="00A635B5"/>
    <w:rsid w:val="00A63CD5"/>
    <w:rsid w:val="00A65961"/>
    <w:rsid w:val="00A701E3"/>
    <w:rsid w:val="00A70D33"/>
    <w:rsid w:val="00A71689"/>
    <w:rsid w:val="00A71696"/>
    <w:rsid w:val="00A71FB9"/>
    <w:rsid w:val="00A73BAC"/>
    <w:rsid w:val="00A74AB0"/>
    <w:rsid w:val="00A74F5D"/>
    <w:rsid w:val="00A7508D"/>
    <w:rsid w:val="00A773B6"/>
    <w:rsid w:val="00A7795F"/>
    <w:rsid w:val="00A8045D"/>
    <w:rsid w:val="00A80A1A"/>
    <w:rsid w:val="00A817C1"/>
    <w:rsid w:val="00A8492C"/>
    <w:rsid w:val="00A84931"/>
    <w:rsid w:val="00A854A2"/>
    <w:rsid w:val="00A87901"/>
    <w:rsid w:val="00A90DC6"/>
    <w:rsid w:val="00A9128F"/>
    <w:rsid w:val="00A91716"/>
    <w:rsid w:val="00A91975"/>
    <w:rsid w:val="00A91CD6"/>
    <w:rsid w:val="00A92706"/>
    <w:rsid w:val="00A93230"/>
    <w:rsid w:val="00A9376E"/>
    <w:rsid w:val="00A93FD2"/>
    <w:rsid w:val="00A95564"/>
    <w:rsid w:val="00A9578F"/>
    <w:rsid w:val="00A95CD6"/>
    <w:rsid w:val="00A95D00"/>
    <w:rsid w:val="00A9600D"/>
    <w:rsid w:val="00A960CA"/>
    <w:rsid w:val="00A97559"/>
    <w:rsid w:val="00A976B1"/>
    <w:rsid w:val="00AA01F9"/>
    <w:rsid w:val="00AA150C"/>
    <w:rsid w:val="00AA1E25"/>
    <w:rsid w:val="00AA2943"/>
    <w:rsid w:val="00AA428F"/>
    <w:rsid w:val="00AA5E19"/>
    <w:rsid w:val="00AA6486"/>
    <w:rsid w:val="00AB1122"/>
    <w:rsid w:val="00AB18C8"/>
    <w:rsid w:val="00AB302F"/>
    <w:rsid w:val="00AB3D5A"/>
    <w:rsid w:val="00AB4E2D"/>
    <w:rsid w:val="00AB4F06"/>
    <w:rsid w:val="00AB53E7"/>
    <w:rsid w:val="00AB5F4E"/>
    <w:rsid w:val="00AB7386"/>
    <w:rsid w:val="00AB7833"/>
    <w:rsid w:val="00AC1A50"/>
    <w:rsid w:val="00AC2BAA"/>
    <w:rsid w:val="00AC3020"/>
    <w:rsid w:val="00AC3E05"/>
    <w:rsid w:val="00AC4D14"/>
    <w:rsid w:val="00AC4DEC"/>
    <w:rsid w:val="00AC5902"/>
    <w:rsid w:val="00AC6525"/>
    <w:rsid w:val="00AC6EC9"/>
    <w:rsid w:val="00AC7407"/>
    <w:rsid w:val="00AD11A2"/>
    <w:rsid w:val="00AD25E3"/>
    <w:rsid w:val="00AD271B"/>
    <w:rsid w:val="00AD366E"/>
    <w:rsid w:val="00AD4CB4"/>
    <w:rsid w:val="00AD59A4"/>
    <w:rsid w:val="00AD5E0E"/>
    <w:rsid w:val="00AD5E7D"/>
    <w:rsid w:val="00AE0A55"/>
    <w:rsid w:val="00AE0D82"/>
    <w:rsid w:val="00AE14B4"/>
    <w:rsid w:val="00AE2284"/>
    <w:rsid w:val="00AE2EED"/>
    <w:rsid w:val="00AE36EE"/>
    <w:rsid w:val="00AE4314"/>
    <w:rsid w:val="00AE4AC4"/>
    <w:rsid w:val="00AE4F18"/>
    <w:rsid w:val="00AE5900"/>
    <w:rsid w:val="00AE68BE"/>
    <w:rsid w:val="00AE6DA2"/>
    <w:rsid w:val="00AE7384"/>
    <w:rsid w:val="00AE763A"/>
    <w:rsid w:val="00AE7B93"/>
    <w:rsid w:val="00AF04D1"/>
    <w:rsid w:val="00AF14B5"/>
    <w:rsid w:val="00AF1E40"/>
    <w:rsid w:val="00AF2951"/>
    <w:rsid w:val="00AF2AA6"/>
    <w:rsid w:val="00AF34B8"/>
    <w:rsid w:val="00AF34C4"/>
    <w:rsid w:val="00AF3CC0"/>
    <w:rsid w:val="00AF5118"/>
    <w:rsid w:val="00AF5D44"/>
    <w:rsid w:val="00AF5FEE"/>
    <w:rsid w:val="00AF642F"/>
    <w:rsid w:val="00AF6576"/>
    <w:rsid w:val="00AF776A"/>
    <w:rsid w:val="00AF7936"/>
    <w:rsid w:val="00B002CA"/>
    <w:rsid w:val="00B01879"/>
    <w:rsid w:val="00B025BF"/>
    <w:rsid w:val="00B05869"/>
    <w:rsid w:val="00B07B95"/>
    <w:rsid w:val="00B1118A"/>
    <w:rsid w:val="00B113BA"/>
    <w:rsid w:val="00B11A9F"/>
    <w:rsid w:val="00B122DD"/>
    <w:rsid w:val="00B130D6"/>
    <w:rsid w:val="00B14390"/>
    <w:rsid w:val="00B14769"/>
    <w:rsid w:val="00B15E78"/>
    <w:rsid w:val="00B17CC1"/>
    <w:rsid w:val="00B209FF"/>
    <w:rsid w:val="00B20FB5"/>
    <w:rsid w:val="00B21210"/>
    <w:rsid w:val="00B217F0"/>
    <w:rsid w:val="00B21A53"/>
    <w:rsid w:val="00B228E3"/>
    <w:rsid w:val="00B22F78"/>
    <w:rsid w:val="00B233EA"/>
    <w:rsid w:val="00B23CFC"/>
    <w:rsid w:val="00B23F6C"/>
    <w:rsid w:val="00B24BDA"/>
    <w:rsid w:val="00B24EA2"/>
    <w:rsid w:val="00B253BE"/>
    <w:rsid w:val="00B27E2F"/>
    <w:rsid w:val="00B30153"/>
    <w:rsid w:val="00B30A08"/>
    <w:rsid w:val="00B30BAD"/>
    <w:rsid w:val="00B31727"/>
    <w:rsid w:val="00B31A68"/>
    <w:rsid w:val="00B31DB4"/>
    <w:rsid w:val="00B32B8C"/>
    <w:rsid w:val="00B356E6"/>
    <w:rsid w:val="00B407D3"/>
    <w:rsid w:val="00B40C37"/>
    <w:rsid w:val="00B427DA"/>
    <w:rsid w:val="00B43C35"/>
    <w:rsid w:val="00B44960"/>
    <w:rsid w:val="00B44BCA"/>
    <w:rsid w:val="00B45641"/>
    <w:rsid w:val="00B50017"/>
    <w:rsid w:val="00B506B8"/>
    <w:rsid w:val="00B50C71"/>
    <w:rsid w:val="00B51737"/>
    <w:rsid w:val="00B5190E"/>
    <w:rsid w:val="00B51B0A"/>
    <w:rsid w:val="00B51D89"/>
    <w:rsid w:val="00B536E6"/>
    <w:rsid w:val="00B53BF0"/>
    <w:rsid w:val="00B54C74"/>
    <w:rsid w:val="00B55197"/>
    <w:rsid w:val="00B5590B"/>
    <w:rsid w:val="00B562D5"/>
    <w:rsid w:val="00B5634B"/>
    <w:rsid w:val="00B57735"/>
    <w:rsid w:val="00B5798C"/>
    <w:rsid w:val="00B57BC3"/>
    <w:rsid w:val="00B60756"/>
    <w:rsid w:val="00B60F02"/>
    <w:rsid w:val="00B612AE"/>
    <w:rsid w:val="00B63839"/>
    <w:rsid w:val="00B64B11"/>
    <w:rsid w:val="00B65967"/>
    <w:rsid w:val="00B65D4E"/>
    <w:rsid w:val="00B663DC"/>
    <w:rsid w:val="00B67A4E"/>
    <w:rsid w:val="00B700AA"/>
    <w:rsid w:val="00B70DAA"/>
    <w:rsid w:val="00B70DF5"/>
    <w:rsid w:val="00B70E8A"/>
    <w:rsid w:val="00B72044"/>
    <w:rsid w:val="00B721A2"/>
    <w:rsid w:val="00B7289C"/>
    <w:rsid w:val="00B72EBB"/>
    <w:rsid w:val="00B7395D"/>
    <w:rsid w:val="00B73BA2"/>
    <w:rsid w:val="00B76040"/>
    <w:rsid w:val="00B763EE"/>
    <w:rsid w:val="00B76436"/>
    <w:rsid w:val="00B766DA"/>
    <w:rsid w:val="00B769CA"/>
    <w:rsid w:val="00B775F2"/>
    <w:rsid w:val="00B77824"/>
    <w:rsid w:val="00B778BC"/>
    <w:rsid w:val="00B77AAF"/>
    <w:rsid w:val="00B77AC8"/>
    <w:rsid w:val="00B81A2B"/>
    <w:rsid w:val="00B83D61"/>
    <w:rsid w:val="00B84BE8"/>
    <w:rsid w:val="00B85B1A"/>
    <w:rsid w:val="00B85D3C"/>
    <w:rsid w:val="00B85E17"/>
    <w:rsid w:val="00B86D76"/>
    <w:rsid w:val="00B91E7E"/>
    <w:rsid w:val="00B92117"/>
    <w:rsid w:val="00B929D1"/>
    <w:rsid w:val="00B934D9"/>
    <w:rsid w:val="00B938F2"/>
    <w:rsid w:val="00B93A27"/>
    <w:rsid w:val="00B9425D"/>
    <w:rsid w:val="00B9458A"/>
    <w:rsid w:val="00B95456"/>
    <w:rsid w:val="00B95905"/>
    <w:rsid w:val="00B966AE"/>
    <w:rsid w:val="00B97133"/>
    <w:rsid w:val="00BA0694"/>
    <w:rsid w:val="00BA13F1"/>
    <w:rsid w:val="00BA1590"/>
    <w:rsid w:val="00BA15FB"/>
    <w:rsid w:val="00BA168E"/>
    <w:rsid w:val="00BA1BF3"/>
    <w:rsid w:val="00BA2067"/>
    <w:rsid w:val="00BA2FEA"/>
    <w:rsid w:val="00BA39B0"/>
    <w:rsid w:val="00BA428D"/>
    <w:rsid w:val="00BA4662"/>
    <w:rsid w:val="00BA4AA3"/>
    <w:rsid w:val="00BA4B04"/>
    <w:rsid w:val="00BA513D"/>
    <w:rsid w:val="00BA5A08"/>
    <w:rsid w:val="00BA5BE2"/>
    <w:rsid w:val="00BA5FD4"/>
    <w:rsid w:val="00BA65D1"/>
    <w:rsid w:val="00BA6AD1"/>
    <w:rsid w:val="00BA7069"/>
    <w:rsid w:val="00BA774B"/>
    <w:rsid w:val="00BB2AA1"/>
    <w:rsid w:val="00BB2C24"/>
    <w:rsid w:val="00BB2C66"/>
    <w:rsid w:val="00BB2E2F"/>
    <w:rsid w:val="00BB329D"/>
    <w:rsid w:val="00BB3E38"/>
    <w:rsid w:val="00BB40DA"/>
    <w:rsid w:val="00BB431C"/>
    <w:rsid w:val="00BB4C37"/>
    <w:rsid w:val="00BB509B"/>
    <w:rsid w:val="00BB6805"/>
    <w:rsid w:val="00BB700B"/>
    <w:rsid w:val="00BB7583"/>
    <w:rsid w:val="00BB764C"/>
    <w:rsid w:val="00BC088D"/>
    <w:rsid w:val="00BC105F"/>
    <w:rsid w:val="00BC159F"/>
    <w:rsid w:val="00BC4492"/>
    <w:rsid w:val="00BC4792"/>
    <w:rsid w:val="00BC4919"/>
    <w:rsid w:val="00BC5739"/>
    <w:rsid w:val="00BC64A7"/>
    <w:rsid w:val="00BC76DD"/>
    <w:rsid w:val="00BC7AEE"/>
    <w:rsid w:val="00BC7B12"/>
    <w:rsid w:val="00BD0E3E"/>
    <w:rsid w:val="00BD171A"/>
    <w:rsid w:val="00BD2745"/>
    <w:rsid w:val="00BD2D29"/>
    <w:rsid w:val="00BD3024"/>
    <w:rsid w:val="00BD38DD"/>
    <w:rsid w:val="00BD5AA9"/>
    <w:rsid w:val="00BD5C61"/>
    <w:rsid w:val="00BD77A7"/>
    <w:rsid w:val="00BD7AD0"/>
    <w:rsid w:val="00BE09FD"/>
    <w:rsid w:val="00BE1051"/>
    <w:rsid w:val="00BE120A"/>
    <w:rsid w:val="00BE1251"/>
    <w:rsid w:val="00BE1799"/>
    <w:rsid w:val="00BE17A2"/>
    <w:rsid w:val="00BE2FC5"/>
    <w:rsid w:val="00BE2FFB"/>
    <w:rsid w:val="00BE412A"/>
    <w:rsid w:val="00BE6271"/>
    <w:rsid w:val="00BF0E1F"/>
    <w:rsid w:val="00BF18ED"/>
    <w:rsid w:val="00BF1DB0"/>
    <w:rsid w:val="00BF2296"/>
    <w:rsid w:val="00BF2710"/>
    <w:rsid w:val="00BF2971"/>
    <w:rsid w:val="00BF3456"/>
    <w:rsid w:val="00BF38A0"/>
    <w:rsid w:val="00BF39CB"/>
    <w:rsid w:val="00BF430F"/>
    <w:rsid w:val="00BF447F"/>
    <w:rsid w:val="00BF468D"/>
    <w:rsid w:val="00BF4B69"/>
    <w:rsid w:val="00BF5508"/>
    <w:rsid w:val="00BF6F3F"/>
    <w:rsid w:val="00C000F3"/>
    <w:rsid w:val="00C00536"/>
    <w:rsid w:val="00C00C8B"/>
    <w:rsid w:val="00C010F9"/>
    <w:rsid w:val="00C02BC0"/>
    <w:rsid w:val="00C038AB"/>
    <w:rsid w:val="00C04101"/>
    <w:rsid w:val="00C04839"/>
    <w:rsid w:val="00C059C0"/>
    <w:rsid w:val="00C07BB1"/>
    <w:rsid w:val="00C07CFE"/>
    <w:rsid w:val="00C103BC"/>
    <w:rsid w:val="00C10BEA"/>
    <w:rsid w:val="00C10FE5"/>
    <w:rsid w:val="00C12EAB"/>
    <w:rsid w:val="00C13423"/>
    <w:rsid w:val="00C14600"/>
    <w:rsid w:val="00C147C2"/>
    <w:rsid w:val="00C15B5F"/>
    <w:rsid w:val="00C15BB4"/>
    <w:rsid w:val="00C163D1"/>
    <w:rsid w:val="00C17060"/>
    <w:rsid w:val="00C17B9D"/>
    <w:rsid w:val="00C20A5C"/>
    <w:rsid w:val="00C21503"/>
    <w:rsid w:val="00C2162D"/>
    <w:rsid w:val="00C21631"/>
    <w:rsid w:val="00C24B4B"/>
    <w:rsid w:val="00C24F9B"/>
    <w:rsid w:val="00C262DE"/>
    <w:rsid w:val="00C27C14"/>
    <w:rsid w:val="00C304A6"/>
    <w:rsid w:val="00C311D4"/>
    <w:rsid w:val="00C3155A"/>
    <w:rsid w:val="00C3167A"/>
    <w:rsid w:val="00C319E4"/>
    <w:rsid w:val="00C325EE"/>
    <w:rsid w:val="00C32E11"/>
    <w:rsid w:val="00C3443D"/>
    <w:rsid w:val="00C34B38"/>
    <w:rsid w:val="00C3620A"/>
    <w:rsid w:val="00C368A4"/>
    <w:rsid w:val="00C36B39"/>
    <w:rsid w:val="00C37646"/>
    <w:rsid w:val="00C413E8"/>
    <w:rsid w:val="00C4184C"/>
    <w:rsid w:val="00C434E1"/>
    <w:rsid w:val="00C43E4F"/>
    <w:rsid w:val="00C44726"/>
    <w:rsid w:val="00C448CD"/>
    <w:rsid w:val="00C45C54"/>
    <w:rsid w:val="00C50835"/>
    <w:rsid w:val="00C50FF8"/>
    <w:rsid w:val="00C513AE"/>
    <w:rsid w:val="00C52D87"/>
    <w:rsid w:val="00C53004"/>
    <w:rsid w:val="00C54861"/>
    <w:rsid w:val="00C55C33"/>
    <w:rsid w:val="00C560E0"/>
    <w:rsid w:val="00C568FD"/>
    <w:rsid w:val="00C56B2D"/>
    <w:rsid w:val="00C56F8F"/>
    <w:rsid w:val="00C5759B"/>
    <w:rsid w:val="00C57A38"/>
    <w:rsid w:val="00C57BD1"/>
    <w:rsid w:val="00C6078F"/>
    <w:rsid w:val="00C60EDC"/>
    <w:rsid w:val="00C615F1"/>
    <w:rsid w:val="00C61A19"/>
    <w:rsid w:val="00C61D1F"/>
    <w:rsid w:val="00C6229B"/>
    <w:rsid w:val="00C62971"/>
    <w:rsid w:val="00C62A21"/>
    <w:rsid w:val="00C63946"/>
    <w:rsid w:val="00C63D1A"/>
    <w:rsid w:val="00C6447E"/>
    <w:rsid w:val="00C6468C"/>
    <w:rsid w:val="00C65CB4"/>
    <w:rsid w:val="00C67753"/>
    <w:rsid w:val="00C70210"/>
    <w:rsid w:val="00C707CE"/>
    <w:rsid w:val="00C70AFC"/>
    <w:rsid w:val="00C721D5"/>
    <w:rsid w:val="00C7317E"/>
    <w:rsid w:val="00C74400"/>
    <w:rsid w:val="00C74CBD"/>
    <w:rsid w:val="00C769DE"/>
    <w:rsid w:val="00C770C3"/>
    <w:rsid w:val="00C80F01"/>
    <w:rsid w:val="00C81746"/>
    <w:rsid w:val="00C81F28"/>
    <w:rsid w:val="00C82426"/>
    <w:rsid w:val="00C82B22"/>
    <w:rsid w:val="00C83DAD"/>
    <w:rsid w:val="00C84D5E"/>
    <w:rsid w:val="00C85DF1"/>
    <w:rsid w:val="00C86289"/>
    <w:rsid w:val="00C865EE"/>
    <w:rsid w:val="00C8660C"/>
    <w:rsid w:val="00C90071"/>
    <w:rsid w:val="00C91182"/>
    <w:rsid w:val="00C91601"/>
    <w:rsid w:val="00C91958"/>
    <w:rsid w:val="00C9255D"/>
    <w:rsid w:val="00C92CD8"/>
    <w:rsid w:val="00C940E6"/>
    <w:rsid w:val="00C9559C"/>
    <w:rsid w:val="00C95890"/>
    <w:rsid w:val="00C966D9"/>
    <w:rsid w:val="00CA0C79"/>
    <w:rsid w:val="00CA2167"/>
    <w:rsid w:val="00CA33E9"/>
    <w:rsid w:val="00CA39B7"/>
    <w:rsid w:val="00CA39ED"/>
    <w:rsid w:val="00CA4138"/>
    <w:rsid w:val="00CA4CE1"/>
    <w:rsid w:val="00CA5F69"/>
    <w:rsid w:val="00CA6511"/>
    <w:rsid w:val="00CA6AA3"/>
    <w:rsid w:val="00CA72F2"/>
    <w:rsid w:val="00CA7A14"/>
    <w:rsid w:val="00CA7BDD"/>
    <w:rsid w:val="00CB0191"/>
    <w:rsid w:val="00CB0A1B"/>
    <w:rsid w:val="00CB0D79"/>
    <w:rsid w:val="00CB11E7"/>
    <w:rsid w:val="00CB1262"/>
    <w:rsid w:val="00CB162A"/>
    <w:rsid w:val="00CB16B9"/>
    <w:rsid w:val="00CB1773"/>
    <w:rsid w:val="00CB18EA"/>
    <w:rsid w:val="00CB2A84"/>
    <w:rsid w:val="00CB3227"/>
    <w:rsid w:val="00CB3EE4"/>
    <w:rsid w:val="00CB49CC"/>
    <w:rsid w:val="00CB522E"/>
    <w:rsid w:val="00CB5348"/>
    <w:rsid w:val="00CB5D35"/>
    <w:rsid w:val="00CB62C9"/>
    <w:rsid w:val="00CB66F5"/>
    <w:rsid w:val="00CC2673"/>
    <w:rsid w:val="00CC2A8A"/>
    <w:rsid w:val="00CC2AC4"/>
    <w:rsid w:val="00CC3E2D"/>
    <w:rsid w:val="00CC4A6C"/>
    <w:rsid w:val="00CC61E2"/>
    <w:rsid w:val="00CC63FF"/>
    <w:rsid w:val="00CC6685"/>
    <w:rsid w:val="00CC7283"/>
    <w:rsid w:val="00CC7DEE"/>
    <w:rsid w:val="00CD1052"/>
    <w:rsid w:val="00CD36FC"/>
    <w:rsid w:val="00CD3DE6"/>
    <w:rsid w:val="00CD4723"/>
    <w:rsid w:val="00CD5DE2"/>
    <w:rsid w:val="00CD79F6"/>
    <w:rsid w:val="00CE0F74"/>
    <w:rsid w:val="00CE35C1"/>
    <w:rsid w:val="00CE41DC"/>
    <w:rsid w:val="00CE42DC"/>
    <w:rsid w:val="00CE5467"/>
    <w:rsid w:val="00CE5839"/>
    <w:rsid w:val="00CE6782"/>
    <w:rsid w:val="00CE6A92"/>
    <w:rsid w:val="00CE6CCB"/>
    <w:rsid w:val="00CE6FDE"/>
    <w:rsid w:val="00CE7ADB"/>
    <w:rsid w:val="00CF0303"/>
    <w:rsid w:val="00CF170D"/>
    <w:rsid w:val="00CF1FD4"/>
    <w:rsid w:val="00CF24DD"/>
    <w:rsid w:val="00CF3456"/>
    <w:rsid w:val="00CF3B19"/>
    <w:rsid w:val="00CF42E9"/>
    <w:rsid w:val="00CF501F"/>
    <w:rsid w:val="00CF5B3A"/>
    <w:rsid w:val="00CF73E1"/>
    <w:rsid w:val="00D001A8"/>
    <w:rsid w:val="00D0031F"/>
    <w:rsid w:val="00D003BC"/>
    <w:rsid w:val="00D01D91"/>
    <w:rsid w:val="00D02642"/>
    <w:rsid w:val="00D02E34"/>
    <w:rsid w:val="00D02E57"/>
    <w:rsid w:val="00D03B79"/>
    <w:rsid w:val="00D05D35"/>
    <w:rsid w:val="00D05FEB"/>
    <w:rsid w:val="00D06729"/>
    <w:rsid w:val="00D06D50"/>
    <w:rsid w:val="00D076BA"/>
    <w:rsid w:val="00D07EA5"/>
    <w:rsid w:val="00D10090"/>
    <w:rsid w:val="00D1056F"/>
    <w:rsid w:val="00D11F1A"/>
    <w:rsid w:val="00D124FF"/>
    <w:rsid w:val="00D126F0"/>
    <w:rsid w:val="00D13103"/>
    <w:rsid w:val="00D15577"/>
    <w:rsid w:val="00D15A16"/>
    <w:rsid w:val="00D163B6"/>
    <w:rsid w:val="00D211A8"/>
    <w:rsid w:val="00D21D95"/>
    <w:rsid w:val="00D21E5A"/>
    <w:rsid w:val="00D222DF"/>
    <w:rsid w:val="00D22B8E"/>
    <w:rsid w:val="00D22CD6"/>
    <w:rsid w:val="00D23AB6"/>
    <w:rsid w:val="00D23BDC"/>
    <w:rsid w:val="00D23CE9"/>
    <w:rsid w:val="00D24481"/>
    <w:rsid w:val="00D27B74"/>
    <w:rsid w:val="00D27DEA"/>
    <w:rsid w:val="00D313F3"/>
    <w:rsid w:val="00D33C4C"/>
    <w:rsid w:val="00D33D16"/>
    <w:rsid w:val="00D33F4B"/>
    <w:rsid w:val="00D34C38"/>
    <w:rsid w:val="00D35285"/>
    <w:rsid w:val="00D36FC2"/>
    <w:rsid w:val="00D40711"/>
    <w:rsid w:val="00D40D04"/>
    <w:rsid w:val="00D417C9"/>
    <w:rsid w:val="00D438BB"/>
    <w:rsid w:val="00D457B4"/>
    <w:rsid w:val="00D47BA6"/>
    <w:rsid w:val="00D50287"/>
    <w:rsid w:val="00D50429"/>
    <w:rsid w:val="00D5093A"/>
    <w:rsid w:val="00D517C1"/>
    <w:rsid w:val="00D53659"/>
    <w:rsid w:val="00D54371"/>
    <w:rsid w:val="00D545F5"/>
    <w:rsid w:val="00D54EC4"/>
    <w:rsid w:val="00D56A19"/>
    <w:rsid w:val="00D56AB9"/>
    <w:rsid w:val="00D56E7B"/>
    <w:rsid w:val="00D57B9D"/>
    <w:rsid w:val="00D57FE4"/>
    <w:rsid w:val="00D5B98A"/>
    <w:rsid w:val="00D61104"/>
    <w:rsid w:val="00D629DE"/>
    <w:rsid w:val="00D62E17"/>
    <w:rsid w:val="00D640A2"/>
    <w:rsid w:val="00D644CA"/>
    <w:rsid w:val="00D64B76"/>
    <w:rsid w:val="00D64E0F"/>
    <w:rsid w:val="00D6626B"/>
    <w:rsid w:val="00D6671D"/>
    <w:rsid w:val="00D670F7"/>
    <w:rsid w:val="00D67C3E"/>
    <w:rsid w:val="00D70337"/>
    <w:rsid w:val="00D705DD"/>
    <w:rsid w:val="00D71419"/>
    <w:rsid w:val="00D714BD"/>
    <w:rsid w:val="00D71FFA"/>
    <w:rsid w:val="00D72A04"/>
    <w:rsid w:val="00D744C8"/>
    <w:rsid w:val="00D756B5"/>
    <w:rsid w:val="00D75730"/>
    <w:rsid w:val="00D761B0"/>
    <w:rsid w:val="00D76B47"/>
    <w:rsid w:val="00D7720A"/>
    <w:rsid w:val="00D80870"/>
    <w:rsid w:val="00D81D02"/>
    <w:rsid w:val="00D82943"/>
    <w:rsid w:val="00D842F2"/>
    <w:rsid w:val="00D857ED"/>
    <w:rsid w:val="00D86A9D"/>
    <w:rsid w:val="00D86C0B"/>
    <w:rsid w:val="00D8776A"/>
    <w:rsid w:val="00D87B30"/>
    <w:rsid w:val="00D87C54"/>
    <w:rsid w:val="00D9039E"/>
    <w:rsid w:val="00D90EBC"/>
    <w:rsid w:val="00D9197C"/>
    <w:rsid w:val="00D91C5C"/>
    <w:rsid w:val="00D925B4"/>
    <w:rsid w:val="00D93440"/>
    <w:rsid w:val="00D9404B"/>
    <w:rsid w:val="00D942B5"/>
    <w:rsid w:val="00D94305"/>
    <w:rsid w:val="00D94ACA"/>
    <w:rsid w:val="00D96DC2"/>
    <w:rsid w:val="00D97322"/>
    <w:rsid w:val="00DA0A40"/>
    <w:rsid w:val="00DA19DE"/>
    <w:rsid w:val="00DA2EBF"/>
    <w:rsid w:val="00DA40DD"/>
    <w:rsid w:val="00DA41A3"/>
    <w:rsid w:val="00DA4406"/>
    <w:rsid w:val="00DA44AB"/>
    <w:rsid w:val="00DA4755"/>
    <w:rsid w:val="00DA5AC3"/>
    <w:rsid w:val="00DA61FB"/>
    <w:rsid w:val="00DA7545"/>
    <w:rsid w:val="00DA7C3E"/>
    <w:rsid w:val="00DB0241"/>
    <w:rsid w:val="00DB07D8"/>
    <w:rsid w:val="00DB1230"/>
    <w:rsid w:val="00DB1EA6"/>
    <w:rsid w:val="00DB293F"/>
    <w:rsid w:val="00DB2CDD"/>
    <w:rsid w:val="00DB2D58"/>
    <w:rsid w:val="00DB410F"/>
    <w:rsid w:val="00DB4D2B"/>
    <w:rsid w:val="00DB6438"/>
    <w:rsid w:val="00DB7584"/>
    <w:rsid w:val="00DB7A83"/>
    <w:rsid w:val="00DC091D"/>
    <w:rsid w:val="00DC0D27"/>
    <w:rsid w:val="00DC2924"/>
    <w:rsid w:val="00DC385C"/>
    <w:rsid w:val="00DC437C"/>
    <w:rsid w:val="00DC67A1"/>
    <w:rsid w:val="00DC6B6A"/>
    <w:rsid w:val="00DC6F78"/>
    <w:rsid w:val="00DC6F8D"/>
    <w:rsid w:val="00DD0A27"/>
    <w:rsid w:val="00DD1C14"/>
    <w:rsid w:val="00DD1FAE"/>
    <w:rsid w:val="00DD2818"/>
    <w:rsid w:val="00DD2C2E"/>
    <w:rsid w:val="00DD4385"/>
    <w:rsid w:val="00DD5075"/>
    <w:rsid w:val="00DD6038"/>
    <w:rsid w:val="00DD748A"/>
    <w:rsid w:val="00DD7F66"/>
    <w:rsid w:val="00DE0448"/>
    <w:rsid w:val="00DE089B"/>
    <w:rsid w:val="00DE1423"/>
    <w:rsid w:val="00DE3282"/>
    <w:rsid w:val="00DE3298"/>
    <w:rsid w:val="00DE345E"/>
    <w:rsid w:val="00DE3742"/>
    <w:rsid w:val="00DE3E7E"/>
    <w:rsid w:val="00DE4628"/>
    <w:rsid w:val="00DE47B0"/>
    <w:rsid w:val="00DE68A9"/>
    <w:rsid w:val="00DE6A32"/>
    <w:rsid w:val="00DE766D"/>
    <w:rsid w:val="00DF0D89"/>
    <w:rsid w:val="00DF1CD7"/>
    <w:rsid w:val="00DF2DA8"/>
    <w:rsid w:val="00DF3F3C"/>
    <w:rsid w:val="00DF5121"/>
    <w:rsid w:val="00DF5BA1"/>
    <w:rsid w:val="00E00C45"/>
    <w:rsid w:val="00E012BF"/>
    <w:rsid w:val="00E01CD9"/>
    <w:rsid w:val="00E020E1"/>
    <w:rsid w:val="00E02243"/>
    <w:rsid w:val="00E0229E"/>
    <w:rsid w:val="00E02497"/>
    <w:rsid w:val="00E027C3"/>
    <w:rsid w:val="00E02C2A"/>
    <w:rsid w:val="00E02EEA"/>
    <w:rsid w:val="00E03952"/>
    <w:rsid w:val="00E05362"/>
    <w:rsid w:val="00E07FD9"/>
    <w:rsid w:val="00E1037C"/>
    <w:rsid w:val="00E10BA7"/>
    <w:rsid w:val="00E11799"/>
    <w:rsid w:val="00E11BED"/>
    <w:rsid w:val="00E127EF"/>
    <w:rsid w:val="00E135BE"/>
    <w:rsid w:val="00E13930"/>
    <w:rsid w:val="00E14441"/>
    <w:rsid w:val="00E14C8B"/>
    <w:rsid w:val="00E15BFA"/>
    <w:rsid w:val="00E15CE1"/>
    <w:rsid w:val="00E16A3C"/>
    <w:rsid w:val="00E16BF2"/>
    <w:rsid w:val="00E16FA5"/>
    <w:rsid w:val="00E207CE"/>
    <w:rsid w:val="00E21497"/>
    <w:rsid w:val="00E216A6"/>
    <w:rsid w:val="00E232E1"/>
    <w:rsid w:val="00E2392A"/>
    <w:rsid w:val="00E2471B"/>
    <w:rsid w:val="00E25192"/>
    <w:rsid w:val="00E263FE"/>
    <w:rsid w:val="00E26A6D"/>
    <w:rsid w:val="00E26AFE"/>
    <w:rsid w:val="00E27715"/>
    <w:rsid w:val="00E277C9"/>
    <w:rsid w:val="00E279D1"/>
    <w:rsid w:val="00E310C2"/>
    <w:rsid w:val="00E31D9E"/>
    <w:rsid w:val="00E320B9"/>
    <w:rsid w:val="00E326E5"/>
    <w:rsid w:val="00E32900"/>
    <w:rsid w:val="00E339F2"/>
    <w:rsid w:val="00E34B09"/>
    <w:rsid w:val="00E35A94"/>
    <w:rsid w:val="00E360B0"/>
    <w:rsid w:val="00E3657D"/>
    <w:rsid w:val="00E36885"/>
    <w:rsid w:val="00E36A82"/>
    <w:rsid w:val="00E36E4E"/>
    <w:rsid w:val="00E37112"/>
    <w:rsid w:val="00E37ED5"/>
    <w:rsid w:val="00E4041C"/>
    <w:rsid w:val="00E41761"/>
    <w:rsid w:val="00E43383"/>
    <w:rsid w:val="00E439DB"/>
    <w:rsid w:val="00E44DED"/>
    <w:rsid w:val="00E473B0"/>
    <w:rsid w:val="00E47639"/>
    <w:rsid w:val="00E47D5C"/>
    <w:rsid w:val="00E500AE"/>
    <w:rsid w:val="00E500E7"/>
    <w:rsid w:val="00E51408"/>
    <w:rsid w:val="00E52012"/>
    <w:rsid w:val="00E52231"/>
    <w:rsid w:val="00E52A2F"/>
    <w:rsid w:val="00E52EF0"/>
    <w:rsid w:val="00E533D7"/>
    <w:rsid w:val="00E53C10"/>
    <w:rsid w:val="00E54E87"/>
    <w:rsid w:val="00E551D1"/>
    <w:rsid w:val="00E558E9"/>
    <w:rsid w:val="00E56344"/>
    <w:rsid w:val="00E57194"/>
    <w:rsid w:val="00E57C07"/>
    <w:rsid w:val="00E57E50"/>
    <w:rsid w:val="00E60073"/>
    <w:rsid w:val="00E61125"/>
    <w:rsid w:val="00E617AA"/>
    <w:rsid w:val="00E62053"/>
    <w:rsid w:val="00E620EB"/>
    <w:rsid w:val="00E622D5"/>
    <w:rsid w:val="00E642E4"/>
    <w:rsid w:val="00E64CBB"/>
    <w:rsid w:val="00E652B9"/>
    <w:rsid w:val="00E6632C"/>
    <w:rsid w:val="00E668C0"/>
    <w:rsid w:val="00E677A2"/>
    <w:rsid w:val="00E73ACB"/>
    <w:rsid w:val="00E74465"/>
    <w:rsid w:val="00E75537"/>
    <w:rsid w:val="00E766B6"/>
    <w:rsid w:val="00E800B9"/>
    <w:rsid w:val="00E802D6"/>
    <w:rsid w:val="00E80AAC"/>
    <w:rsid w:val="00E80CFC"/>
    <w:rsid w:val="00E81568"/>
    <w:rsid w:val="00E81E43"/>
    <w:rsid w:val="00E82278"/>
    <w:rsid w:val="00E8457D"/>
    <w:rsid w:val="00E84BA0"/>
    <w:rsid w:val="00E85764"/>
    <w:rsid w:val="00E85803"/>
    <w:rsid w:val="00E86033"/>
    <w:rsid w:val="00E86FA9"/>
    <w:rsid w:val="00E9043C"/>
    <w:rsid w:val="00E907A4"/>
    <w:rsid w:val="00E919C1"/>
    <w:rsid w:val="00E91E03"/>
    <w:rsid w:val="00E92081"/>
    <w:rsid w:val="00E929AD"/>
    <w:rsid w:val="00E9302C"/>
    <w:rsid w:val="00E9315F"/>
    <w:rsid w:val="00E94961"/>
    <w:rsid w:val="00E951C6"/>
    <w:rsid w:val="00E969C3"/>
    <w:rsid w:val="00E977C8"/>
    <w:rsid w:val="00E97BAE"/>
    <w:rsid w:val="00E97BDD"/>
    <w:rsid w:val="00E97F37"/>
    <w:rsid w:val="00EA1931"/>
    <w:rsid w:val="00EA1BF7"/>
    <w:rsid w:val="00EA2709"/>
    <w:rsid w:val="00EA4411"/>
    <w:rsid w:val="00EA6671"/>
    <w:rsid w:val="00EA6FA4"/>
    <w:rsid w:val="00EA7594"/>
    <w:rsid w:val="00EA7847"/>
    <w:rsid w:val="00EB0153"/>
    <w:rsid w:val="00EB1E2D"/>
    <w:rsid w:val="00EB224B"/>
    <w:rsid w:val="00EB25EE"/>
    <w:rsid w:val="00EB34D5"/>
    <w:rsid w:val="00EB457D"/>
    <w:rsid w:val="00EB6586"/>
    <w:rsid w:val="00EB78B9"/>
    <w:rsid w:val="00EC35B2"/>
    <w:rsid w:val="00EC3997"/>
    <w:rsid w:val="00EC3BE5"/>
    <w:rsid w:val="00EC40E2"/>
    <w:rsid w:val="00EC440E"/>
    <w:rsid w:val="00EC4C54"/>
    <w:rsid w:val="00EC4F78"/>
    <w:rsid w:val="00EC558C"/>
    <w:rsid w:val="00EC5F38"/>
    <w:rsid w:val="00EC5F54"/>
    <w:rsid w:val="00EC6A00"/>
    <w:rsid w:val="00EC7E5B"/>
    <w:rsid w:val="00ED124A"/>
    <w:rsid w:val="00ED1EDD"/>
    <w:rsid w:val="00ED24C8"/>
    <w:rsid w:val="00ED285E"/>
    <w:rsid w:val="00ED3CC2"/>
    <w:rsid w:val="00ED543C"/>
    <w:rsid w:val="00ED585B"/>
    <w:rsid w:val="00ED5AA8"/>
    <w:rsid w:val="00ED63F4"/>
    <w:rsid w:val="00ED7838"/>
    <w:rsid w:val="00EE106B"/>
    <w:rsid w:val="00EE2331"/>
    <w:rsid w:val="00EE29FE"/>
    <w:rsid w:val="00EE3AE3"/>
    <w:rsid w:val="00EE3CB3"/>
    <w:rsid w:val="00EE4402"/>
    <w:rsid w:val="00EE4B2F"/>
    <w:rsid w:val="00EE558C"/>
    <w:rsid w:val="00EE5829"/>
    <w:rsid w:val="00EE608C"/>
    <w:rsid w:val="00EE6CB8"/>
    <w:rsid w:val="00EE7993"/>
    <w:rsid w:val="00EF08CF"/>
    <w:rsid w:val="00EF08D9"/>
    <w:rsid w:val="00EF10D9"/>
    <w:rsid w:val="00EF14CC"/>
    <w:rsid w:val="00EF26C1"/>
    <w:rsid w:val="00EF27BE"/>
    <w:rsid w:val="00EF2C40"/>
    <w:rsid w:val="00EF30C7"/>
    <w:rsid w:val="00EF3438"/>
    <w:rsid w:val="00EF3BE1"/>
    <w:rsid w:val="00EF3E03"/>
    <w:rsid w:val="00EF430F"/>
    <w:rsid w:val="00EF5401"/>
    <w:rsid w:val="00EF7C43"/>
    <w:rsid w:val="00F000FC"/>
    <w:rsid w:val="00F00B08"/>
    <w:rsid w:val="00F00D0A"/>
    <w:rsid w:val="00F00D6D"/>
    <w:rsid w:val="00F0245A"/>
    <w:rsid w:val="00F02A86"/>
    <w:rsid w:val="00F04390"/>
    <w:rsid w:val="00F0439E"/>
    <w:rsid w:val="00F046B2"/>
    <w:rsid w:val="00F062C7"/>
    <w:rsid w:val="00F06E87"/>
    <w:rsid w:val="00F0C5A3"/>
    <w:rsid w:val="00F11782"/>
    <w:rsid w:val="00F11DF6"/>
    <w:rsid w:val="00F12A9C"/>
    <w:rsid w:val="00F1341E"/>
    <w:rsid w:val="00F13420"/>
    <w:rsid w:val="00F145E5"/>
    <w:rsid w:val="00F15659"/>
    <w:rsid w:val="00F16DE3"/>
    <w:rsid w:val="00F1771E"/>
    <w:rsid w:val="00F20A31"/>
    <w:rsid w:val="00F2138D"/>
    <w:rsid w:val="00F235E0"/>
    <w:rsid w:val="00F23ADB"/>
    <w:rsid w:val="00F243AB"/>
    <w:rsid w:val="00F26074"/>
    <w:rsid w:val="00F26708"/>
    <w:rsid w:val="00F2688B"/>
    <w:rsid w:val="00F27138"/>
    <w:rsid w:val="00F27212"/>
    <w:rsid w:val="00F3012C"/>
    <w:rsid w:val="00F30328"/>
    <w:rsid w:val="00F30B04"/>
    <w:rsid w:val="00F31210"/>
    <w:rsid w:val="00F31AE7"/>
    <w:rsid w:val="00F31BBD"/>
    <w:rsid w:val="00F32326"/>
    <w:rsid w:val="00F32B38"/>
    <w:rsid w:val="00F32FDB"/>
    <w:rsid w:val="00F33C74"/>
    <w:rsid w:val="00F34D1C"/>
    <w:rsid w:val="00F36233"/>
    <w:rsid w:val="00F36292"/>
    <w:rsid w:val="00F366CA"/>
    <w:rsid w:val="00F371E3"/>
    <w:rsid w:val="00F3752C"/>
    <w:rsid w:val="00F375C1"/>
    <w:rsid w:val="00F405BF"/>
    <w:rsid w:val="00F4117F"/>
    <w:rsid w:val="00F416D5"/>
    <w:rsid w:val="00F42A6C"/>
    <w:rsid w:val="00F45D75"/>
    <w:rsid w:val="00F47856"/>
    <w:rsid w:val="00F47F06"/>
    <w:rsid w:val="00F50DCA"/>
    <w:rsid w:val="00F51833"/>
    <w:rsid w:val="00F519F8"/>
    <w:rsid w:val="00F52659"/>
    <w:rsid w:val="00F5267A"/>
    <w:rsid w:val="00F52D9D"/>
    <w:rsid w:val="00F54814"/>
    <w:rsid w:val="00F5496B"/>
    <w:rsid w:val="00F559A8"/>
    <w:rsid w:val="00F55FCB"/>
    <w:rsid w:val="00F56090"/>
    <w:rsid w:val="00F60929"/>
    <w:rsid w:val="00F61441"/>
    <w:rsid w:val="00F621A0"/>
    <w:rsid w:val="00F621C3"/>
    <w:rsid w:val="00F63818"/>
    <w:rsid w:val="00F6422F"/>
    <w:rsid w:val="00F6481C"/>
    <w:rsid w:val="00F65694"/>
    <w:rsid w:val="00F65B84"/>
    <w:rsid w:val="00F65DE9"/>
    <w:rsid w:val="00F66B20"/>
    <w:rsid w:val="00F67409"/>
    <w:rsid w:val="00F67728"/>
    <w:rsid w:val="00F715A9"/>
    <w:rsid w:val="00F71B1B"/>
    <w:rsid w:val="00F71D6C"/>
    <w:rsid w:val="00F727A4"/>
    <w:rsid w:val="00F72D8C"/>
    <w:rsid w:val="00F739AC"/>
    <w:rsid w:val="00F74885"/>
    <w:rsid w:val="00F74C39"/>
    <w:rsid w:val="00F76DE6"/>
    <w:rsid w:val="00F77A26"/>
    <w:rsid w:val="00F77CD0"/>
    <w:rsid w:val="00F81114"/>
    <w:rsid w:val="00F83AE2"/>
    <w:rsid w:val="00F84D7E"/>
    <w:rsid w:val="00F864FC"/>
    <w:rsid w:val="00F86660"/>
    <w:rsid w:val="00F88BB8"/>
    <w:rsid w:val="00F9039E"/>
    <w:rsid w:val="00F90B78"/>
    <w:rsid w:val="00F913D4"/>
    <w:rsid w:val="00F916AB"/>
    <w:rsid w:val="00F944A1"/>
    <w:rsid w:val="00F94CA9"/>
    <w:rsid w:val="00F95A3E"/>
    <w:rsid w:val="00F960B7"/>
    <w:rsid w:val="00F96F18"/>
    <w:rsid w:val="00F97CAB"/>
    <w:rsid w:val="00FA0C52"/>
    <w:rsid w:val="00FA1365"/>
    <w:rsid w:val="00FA13B2"/>
    <w:rsid w:val="00FA164E"/>
    <w:rsid w:val="00FA16CF"/>
    <w:rsid w:val="00FA1D2E"/>
    <w:rsid w:val="00FA2657"/>
    <w:rsid w:val="00FA37DD"/>
    <w:rsid w:val="00FA468D"/>
    <w:rsid w:val="00FA568B"/>
    <w:rsid w:val="00FA6761"/>
    <w:rsid w:val="00FA743A"/>
    <w:rsid w:val="00FB05F5"/>
    <w:rsid w:val="00FB094A"/>
    <w:rsid w:val="00FB1725"/>
    <w:rsid w:val="00FB17BD"/>
    <w:rsid w:val="00FB1958"/>
    <w:rsid w:val="00FB2D5F"/>
    <w:rsid w:val="00FB40B3"/>
    <w:rsid w:val="00FB58AF"/>
    <w:rsid w:val="00FB59D3"/>
    <w:rsid w:val="00FB63D7"/>
    <w:rsid w:val="00FB6DAC"/>
    <w:rsid w:val="00FB7D5D"/>
    <w:rsid w:val="00FC022A"/>
    <w:rsid w:val="00FC0644"/>
    <w:rsid w:val="00FC0740"/>
    <w:rsid w:val="00FC106C"/>
    <w:rsid w:val="00FC15C5"/>
    <w:rsid w:val="00FC255D"/>
    <w:rsid w:val="00FC308C"/>
    <w:rsid w:val="00FC373B"/>
    <w:rsid w:val="00FC3E9F"/>
    <w:rsid w:val="00FC4E3B"/>
    <w:rsid w:val="00FC5E71"/>
    <w:rsid w:val="00FC68BB"/>
    <w:rsid w:val="00FD156B"/>
    <w:rsid w:val="00FD1582"/>
    <w:rsid w:val="00FD19A0"/>
    <w:rsid w:val="00FD1D79"/>
    <w:rsid w:val="00FD2369"/>
    <w:rsid w:val="00FD2FF1"/>
    <w:rsid w:val="00FD416B"/>
    <w:rsid w:val="00FD4680"/>
    <w:rsid w:val="00FD4BDF"/>
    <w:rsid w:val="00FD4FC1"/>
    <w:rsid w:val="00FD5A75"/>
    <w:rsid w:val="00FD5BAE"/>
    <w:rsid w:val="00FD7EC4"/>
    <w:rsid w:val="00FE063E"/>
    <w:rsid w:val="00FE16CB"/>
    <w:rsid w:val="00FE25F4"/>
    <w:rsid w:val="00FE269B"/>
    <w:rsid w:val="00FE3AE5"/>
    <w:rsid w:val="00FE3B3A"/>
    <w:rsid w:val="00FE4151"/>
    <w:rsid w:val="00FE79DF"/>
    <w:rsid w:val="00FE7C6F"/>
    <w:rsid w:val="00FF01BD"/>
    <w:rsid w:val="00FF2F97"/>
    <w:rsid w:val="00FF3608"/>
    <w:rsid w:val="00FF3DB4"/>
    <w:rsid w:val="00FF4DF8"/>
    <w:rsid w:val="00FF5B8B"/>
    <w:rsid w:val="00FF6458"/>
    <w:rsid w:val="00FF745A"/>
    <w:rsid w:val="0102A048"/>
    <w:rsid w:val="0108ABCE"/>
    <w:rsid w:val="010B9C3F"/>
    <w:rsid w:val="012E049F"/>
    <w:rsid w:val="0132F9F6"/>
    <w:rsid w:val="01528BA3"/>
    <w:rsid w:val="015D1F1C"/>
    <w:rsid w:val="017A9ECD"/>
    <w:rsid w:val="017D87C5"/>
    <w:rsid w:val="0184ACC7"/>
    <w:rsid w:val="0190EAB9"/>
    <w:rsid w:val="0192ACE1"/>
    <w:rsid w:val="0194153A"/>
    <w:rsid w:val="01A8216D"/>
    <w:rsid w:val="01AA76EA"/>
    <w:rsid w:val="01AB0707"/>
    <w:rsid w:val="01B3B6DA"/>
    <w:rsid w:val="01B8082A"/>
    <w:rsid w:val="01C4CB90"/>
    <w:rsid w:val="01C8DBCF"/>
    <w:rsid w:val="01D83C70"/>
    <w:rsid w:val="01E6A3EC"/>
    <w:rsid w:val="02036F51"/>
    <w:rsid w:val="022E2E1D"/>
    <w:rsid w:val="022EA800"/>
    <w:rsid w:val="0247B180"/>
    <w:rsid w:val="024901C2"/>
    <w:rsid w:val="0263F115"/>
    <w:rsid w:val="02668D72"/>
    <w:rsid w:val="0281B7BA"/>
    <w:rsid w:val="02A6786B"/>
    <w:rsid w:val="02B37BEE"/>
    <w:rsid w:val="02B8FDCA"/>
    <w:rsid w:val="02BAB57B"/>
    <w:rsid w:val="02C30ACE"/>
    <w:rsid w:val="02CF1BA1"/>
    <w:rsid w:val="02D92B73"/>
    <w:rsid w:val="0307B591"/>
    <w:rsid w:val="0326D2ED"/>
    <w:rsid w:val="032F0AEF"/>
    <w:rsid w:val="0337F6AF"/>
    <w:rsid w:val="034CF83E"/>
    <w:rsid w:val="034D7881"/>
    <w:rsid w:val="03851973"/>
    <w:rsid w:val="0395D824"/>
    <w:rsid w:val="039C9EC5"/>
    <w:rsid w:val="03A61B4B"/>
    <w:rsid w:val="03DEE499"/>
    <w:rsid w:val="03E6CC3F"/>
    <w:rsid w:val="03EA16DA"/>
    <w:rsid w:val="03EB7305"/>
    <w:rsid w:val="03EBAC92"/>
    <w:rsid w:val="03ED6FE2"/>
    <w:rsid w:val="03F37780"/>
    <w:rsid w:val="040D84DF"/>
    <w:rsid w:val="041E4912"/>
    <w:rsid w:val="0427EE68"/>
    <w:rsid w:val="0439924B"/>
    <w:rsid w:val="043F899A"/>
    <w:rsid w:val="044D3A5F"/>
    <w:rsid w:val="0456E20F"/>
    <w:rsid w:val="0468F33C"/>
    <w:rsid w:val="04701385"/>
    <w:rsid w:val="0497D9BE"/>
    <w:rsid w:val="04A8EF52"/>
    <w:rsid w:val="04B443C3"/>
    <w:rsid w:val="04CD6766"/>
    <w:rsid w:val="04E7B7A0"/>
    <w:rsid w:val="050411B1"/>
    <w:rsid w:val="05042DE3"/>
    <w:rsid w:val="0510AFF2"/>
    <w:rsid w:val="053DC000"/>
    <w:rsid w:val="054612B9"/>
    <w:rsid w:val="054A0B5A"/>
    <w:rsid w:val="054C40A2"/>
    <w:rsid w:val="05591234"/>
    <w:rsid w:val="055FAA94"/>
    <w:rsid w:val="0573D71E"/>
    <w:rsid w:val="0574E741"/>
    <w:rsid w:val="057B2689"/>
    <w:rsid w:val="0590224C"/>
    <w:rsid w:val="05ABD36C"/>
    <w:rsid w:val="05B3A6FF"/>
    <w:rsid w:val="05C2ADF8"/>
    <w:rsid w:val="05CB6509"/>
    <w:rsid w:val="05DD269B"/>
    <w:rsid w:val="05DF19AE"/>
    <w:rsid w:val="05E6D998"/>
    <w:rsid w:val="05ED7765"/>
    <w:rsid w:val="05EECCE5"/>
    <w:rsid w:val="0603917C"/>
    <w:rsid w:val="0606B479"/>
    <w:rsid w:val="06321C23"/>
    <w:rsid w:val="063E34C2"/>
    <w:rsid w:val="065A5EF5"/>
    <w:rsid w:val="066E8C45"/>
    <w:rsid w:val="066F6F17"/>
    <w:rsid w:val="06731F10"/>
    <w:rsid w:val="0676520B"/>
    <w:rsid w:val="0683A939"/>
    <w:rsid w:val="0691321C"/>
    <w:rsid w:val="06B6C022"/>
    <w:rsid w:val="06BDAAB0"/>
    <w:rsid w:val="06DCCE63"/>
    <w:rsid w:val="06F6F5BF"/>
    <w:rsid w:val="06FCFB45"/>
    <w:rsid w:val="07009EE9"/>
    <w:rsid w:val="0709D49F"/>
    <w:rsid w:val="0713EF38"/>
    <w:rsid w:val="0716A010"/>
    <w:rsid w:val="071737BE"/>
    <w:rsid w:val="075B6409"/>
    <w:rsid w:val="0764E465"/>
    <w:rsid w:val="077316FE"/>
    <w:rsid w:val="077FEC1A"/>
    <w:rsid w:val="07805511"/>
    <w:rsid w:val="0784B5DE"/>
    <w:rsid w:val="078E7400"/>
    <w:rsid w:val="07966FD4"/>
    <w:rsid w:val="07B2CFBD"/>
    <w:rsid w:val="07B9BDC0"/>
    <w:rsid w:val="07BD60E0"/>
    <w:rsid w:val="07C23503"/>
    <w:rsid w:val="07DF2AAE"/>
    <w:rsid w:val="07E2AD48"/>
    <w:rsid w:val="07E4318F"/>
    <w:rsid w:val="07FD43E1"/>
    <w:rsid w:val="0804F2E4"/>
    <w:rsid w:val="080E238B"/>
    <w:rsid w:val="080E38C6"/>
    <w:rsid w:val="080FB304"/>
    <w:rsid w:val="082A48B2"/>
    <w:rsid w:val="083507BE"/>
    <w:rsid w:val="084E67C5"/>
    <w:rsid w:val="08528047"/>
    <w:rsid w:val="0855CEB1"/>
    <w:rsid w:val="08575D96"/>
    <w:rsid w:val="0864437A"/>
    <w:rsid w:val="08669981"/>
    <w:rsid w:val="0869194E"/>
    <w:rsid w:val="086D27AD"/>
    <w:rsid w:val="087563B4"/>
    <w:rsid w:val="08B24137"/>
    <w:rsid w:val="08CAA0B2"/>
    <w:rsid w:val="08E1CD9D"/>
    <w:rsid w:val="091C1277"/>
    <w:rsid w:val="09529EC7"/>
    <w:rsid w:val="09567291"/>
    <w:rsid w:val="09589EEF"/>
    <w:rsid w:val="096E2975"/>
    <w:rsid w:val="0973DF34"/>
    <w:rsid w:val="0983FFB6"/>
    <w:rsid w:val="0984DBDA"/>
    <w:rsid w:val="0989FA0A"/>
    <w:rsid w:val="099B54A7"/>
    <w:rsid w:val="09A48591"/>
    <w:rsid w:val="09BD4974"/>
    <w:rsid w:val="09BE56B7"/>
    <w:rsid w:val="09D04C56"/>
    <w:rsid w:val="09E310ED"/>
    <w:rsid w:val="0A15BAD2"/>
    <w:rsid w:val="0A1798A1"/>
    <w:rsid w:val="0A1CF2A9"/>
    <w:rsid w:val="0A330FB9"/>
    <w:rsid w:val="0A5193A6"/>
    <w:rsid w:val="0A595BDC"/>
    <w:rsid w:val="0A5B8FC8"/>
    <w:rsid w:val="0A5F9FAB"/>
    <w:rsid w:val="0AA4BAA1"/>
    <w:rsid w:val="0AA8DE34"/>
    <w:rsid w:val="0AAD9BA6"/>
    <w:rsid w:val="0ABF0945"/>
    <w:rsid w:val="0AD5C9D2"/>
    <w:rsid w:val="0AE5A8AB"/>
    <w:rsid w:val="0AF431B9"/>
    <w:rsid w:val="0AF6D818"/>
    <w:rsid w:val="0B28C3D7"/>
    <w:rsid w:val="0B389E13"/>
    <w:rsid w:val="0B44E6C7"/>
    <w:rsid w:val="0B458728"/>
    <w:rsid w:val="0B557A29"/>
    <w:rsid w:val="0B6A41F9"/>
    <w:rsid w:val="0B6DFB6E"/>
    <w:rsid w:val="0B7A368C"/>
    <w:rsid w:val="0B82EE66"/>
    <w:rsid w:val="0B9091F2"/>
    <w:rsid w:val="0BA1AF75"/>
    <w:rsid w:val="0BAA756E"/>
    <w:rsid w:val="0BAD930B"/>
    <w:rsid w:val="0BADB298"/>
    <w:rsid w:val="0BB6BB2C"/>
    <w:rsid w:val="0BC24369"/>
    <w:rsid w:val="0BCA0647"/>
    <w:rsid w:val="0BD0524F"/>
    <w:rsid w:val="0BE5A6B6"/>
    <w:rsid w:val="0BEA548A"/>
    <w:rsid w:val="0C03FD74"/>
    <w:rsid w:val="0C08C568"/>
    <w:rsid w:val="0C0A53F4"/>
    <w:rsid w:val="0C1B86B1"/>
    <w:rsid w:val="0C1F394E"/>
    <w:rsid w:val="0C27390D"/>
    <w:rsid w:val="0C27BE52"/>
    <w:rsid w:val="0C2812F6"/>
    <w:rsid w:val="0C2A7E75"/>
    <w:rsid w:val="0C420B3F"/>
    <w:rsid w:val="0C524006"/>
    <w:rsid w:val="0C58376E"/>
    <w:rsid w:val="0C6BBE29"/>
    <w:rsid w:val="0C97C60D"/>
    <w:rsid w:val="0CB75621"/>
    <w:rsid w:val="0CB9F007"/>
    <w:rsid w:val="0CBDDC5C"/>
    <w:rsid w:val="0CC60F22"/>
    <w:rsid w:val="0CCCDDAF"/>
    <w:rsid w:val="0CD72691"/>
    <w:rsid w:val="0CF68B2E"/>
    <w:rsid w:val="0CFEDCCE"/>
    <w:rsid w:val="0D0170FC"/>
    <w:rsid w:val="0D067004"/>
    <w:rsid w:val="0D080481"/>
    <w:rsid w:val="0D241071"/>
    <w:rsid w:val="0D2F001C"/>
    <w:rsid w:val="0D398C1B"/>
    <w:rsid w:val="0D653779"/>
    <w:rsid w:val="0D851BBC"/>
    <w:rsid w:val="0DA77E4F"/>
    <w:rsid w:val="0DA997CA"/>
    <w:rsid w:val="0DB273DC"/>
    <w:rsid w:val="0DE481A7"/>
    <w:rsid w:val="0DEDCBB6"/>
    <w:rsid w:val="0DFCD978"/>
    <w:rsid w:val="0E2D1A2E"/>
    <w:rsid w:val="0E3C99F0"/>
    <w:rsid w:val="0E40DE82"/>
    <w:rsid w:val="0E4F5633"/>
    <w:rsid w:val="0E5BEE90"/>
    <w:rsid w:val="0E5FABF5"/>
    <w:rsid w:val="0E6AA252"/>
    <w:rsid w:val="0E7E5063"/>
    <w:rsid w:val="0E8299F9"/>
    <w:rsid w:val="0E844DE5"/>
    <w:rsid w:val="0E98E999"/>
    <w:rsid w:val="0EA205E8"/>
    <w:rsid w:val="0EA3B92E"/>
    <w:rsid w:val="0EA3F84B"/>
    <w:rsid w:val="0EC4446E"/>
    <w:rsid w:val="0ECE2854"/>
    <w:rsid w:val="0EDDF520"/>
    <w:rsid w:val="0EE2AFC3"/>
    <w:rsid w:val="0EE5BC3C"/>
    <w:rsid w:val="0EF22D24"/>
    <w:rsid w:val="0EFB048E"/>
    <w:rsid w:val="0F1431CF"/>
    <w:rsid w:val="0F28CDE7"/>
    <w:rsid w:val="0F2B5B1B"/>
    <w:rsid w:val="0F2EE99A"/>
    <w:rsid w:val="0F2F96B6"/>
    <w:rsid w:val="0F49F414"/>
    <w:rsid w:val="0F4A3647"/>
    <w:rsid w:val="0F685050"/>
    <w:rsid w:val="0F69B912"/>
    <w:rsid w:val="0F6FE5A4"/>
    <w:rsid w:val="0F7D1E6E"/>
    <w:rsid w:val="0F9B17AE"/>
    <w:rsid w:val="0F9DFC68"/>
    <w:rsid w:val="0FAF84A9"/>
    <w:rsid w:val="0FB9D104"/>
    <w:rsid w:val="0FC1B583"/>
    <w:rsid w:val="0FCBC291"/>
    <w:rsid w:val="0FDBC307"/>
    <w:rsid w:val="0FE72F70"/>
    <w:rsid w:val="10020E4D"/>
    <w:rsid w:val="10093D09"/>
    <w:rsid w:val="10359504"/>
    <w:rsid w:val="1043564D"/>
    <w:rsid w:val="105966F4"/>
    <w:rsid w:val="1065C212"/>
    <w:rsid w:val="1073EE99"/>
    <w:rsid w:val="107AB463"/>
    <w:rsid w:val="109004C3"/>
    <w:rsid w:val="109E510E"/>
    <w:rsid w:val="10B3C5F7"/>
    <w:rsid w:val="10D6E689"/>
    <w:rsid w:val="10E2DD41"/>
    <w:rsid w:val="10E954F5"/>
    <w:rsid w:val="10E9A131"/>
    <w:rsid w:val="10EFBF47"/>
    <w:rsid w:val="10F2078E"/>
    <w:rsid w:val="10F62255"/>
    <w:rsid w:val="10F63714"/>
    <w:rsid w:val="10FBAB55"/>
    <w:rsid w:val="110560D3"/>
    <w:rsid w:val="112B1472"/>
    <w:rsid w:val="11383F17"/>
    <w:rsid w:val="113A4D13"/>
    <w:rsid w:val="113CCE11"/>
    <w:rsid w:val="11410A7B"/>
    <w:rsid w:val="114CD7F2"/>
    <w:rsid w:val="114E1FCF"/>
    <w:rsid w:val="1153198B"/>
    <w:rsid w:val="1167154D"/>
    <w:rsid w:val="11724B09"/>
    <w:rsid w:val="118F7512"/>
    <w:rsid w:val="119F0284"/>
    <w:rsid w:val="11A0BD03"/>
    <w:rsid w:val="11A4A9A5"/>
    <w:rsid w:val="11C95AA8"/>
    <w:rsid w:val="11CD7EBB"/>
    <w:rsid w:val="11D26822"/>
    <w:rsid w:val="11DA74C8"/>
    <w:rsid w:val="11E7C6DB"/>
    <w:rsid w:val="11F0DDD2"/>
    <w:rsid w:val="123AFB97"/>
    <w:rsid w:val="123E76EB"/>
    <w:rsid w:val="1243F6A4"/>
    <w:rsid w:val="125670DC"/>
    <w:rsid w:val="125B73AF"/>
    <w:rsid w:val="125D1AC0"/>
    <w:rsid w:val="125E5C98"/>
    <w:rsid w:val="1283AA70"/>
    <w:rsid w:val="12885374"/>
    <w:rsid w:val="128DC188"/>
    <w:rsid w:val="128FE337"/>
    <w:rsid w:val="1297DAAE"/>
    <w:rsid w:val="12A6CE8B"/>
    <w:rsid w:val="12B4B405"/>
    <w:rsid w:val="12BA006D"/>
    <w:rsid w:val="12BBD5E9"/>
    <w:rsid w:val="12C7700B"/>
    <w:rsid w:val="12C7CF46"/>
    <w:rsid w:val="12EF3F94"/>
    <w:rsid w:val="12F1EE2A"/>
    <w:rsid w:val="130A5563"/>
    <w:rsid w:val="13340E9F"/>
    <w:rsid w:val="134085F0"/>
    <w:rsid w:val="135F25D3"/>
    <w:rsid w:val="1370B1B6"/>
    <w:rsid w:val="13BAEDDD"/>
    <w:rsid w:val="13C371C4"/>
    <w:rsid w:val="13D41C4A"/>
    <w:rsid w:val="13E52A31"/>
    <w:rsid w:val="13FA7F6A"/>
    <w:rsid w:val="14127074"/>
    <w:rsid w:val="1414A462"/>
    <w:rsid w:val="141BDB46"/>
    <w:rsid w:val="14297E71"/>
    <w:rsid w:val="143A6E2E"/>
    <w:rsid w:val="1444C65B"/>
    <w:rsid w:val="144BED49"/>
    <w:rsid w:val="14508CBF"/>
    <w:rsid w:val="1450C928"/>
    <w:rsid w:val="1472794C"/>
    <w:rsid w:val="1482BA63"/>
    <w:rsid w:val="1494ABE1"/>
    <w:rsid w:val="1495F6B0"/>
    <w:rsid w:val="14A35708"/>
    <w:rsid w:val="14A86E8E"/>
    <w:rsid w:val="14CA09F9"/>
    <w:rsid w:val="14DE91EC"/>
    <w:rsid w:val="14E8610C"/>
    <w:rsid w:val="14EA8E5A"/>
    <w:rsid w:val="14ED7A7A"/>
    <w:rsid w:val="14FA9FA8"/>
    <w:rsid w:val="1506CC17"/>
    <w:rsid w:val="151E60C9"/>
    <w:rsid w:val="1529395B"/>
    <w:rsid w:val="15582E09"/>
    <w:rsid w:val="1559A485"/>
    <w:rsid w:val="15600108"/>
    <w:rsid w:val="156D2B80"/>
    <w:rsid w:val="156E5C40"/>
    <w:rsid w:val="15875DA4"/>
    <w:rsid w:val="15A27161"/>
    <w:rsid w:val="15AACE92"/>
    <w:rsid w:val="15B5EDFA"/>
    <w:rsid w:val="15DA4FDD"/>
    <w:rsid w:val="163A49C2"/>
    <w:rsid w:val="164D7030"/>
    <w:rsid w:val="1664C767"/>
    <w:rsid w:val="16771CBD"/>
    <w:rsid w:val="1677EA92"/>
    <w:rsid w:val="1683309C"/>
    <w:rsid w:val="1687857E"/>
    <w:rsid w:val="168C78C1"/>
    <w:rsid w:val="16BA8E0C"/>
    <w:rsid w:val="16CE20E5"/>
    <w:rsid w:val="16F356CD"/>
    <w:rsid w:val="16FBB9EB"/>
    <w:rsid w:val="170AFB1E"/>
    <w:rsid w:val="1716AB0A"/>
    <w:rsid w:val="17289E58"/>
    <w:rsid w:val="172D2DC7"/>
    <w:rsid w:val="1733CBD8"/>
    <w:rsid w:val="1737BAB4"/>
    <w:rsid w:val="173BBF7B"/>
    <w:rsid w:val="173EC36F"/>
    <w:rsid w:val="174553E2"/>
    <w:rsid w:val="175D4398"/>
    <w:rsid w:val="17620016"/>
    <w:rsid w:val="178095DA"/>
    <w:rsid w:val="178EF19F"/>
    <w:rsid w:val="17A5EC96"/>
    <w:rsid w:val="17A8534E"/>
    <w:rsid w:val="17B6EFAB"/>
    <w:rsid w:val="17C91127"/>
    <w:rsid w:val="17D2CF13"/>
    <w:rsid w:val="17E6F637"/>
    <w:rsid w:val="180A3EB1"/>
    <w:rsid w:val="1812F6B0"/>
    <w:rsid w:val="18158A51"/>
    <w:rsid w:val="1822D977"/>
    <w:rsid w:val="18261964"/>
    <w:rsid w:val="182F6CB1"/>
    <w:rsid w:val="1845D657"/>
    <w:rsid w:val="184855D4"/>
    <w:rsid w:val="185D51DC"/>
    <w:rsid w:val="18622FB9"/>
    <w:rsid w:val="18632948"/>
    <w:rsid w:val="1863C56C"/>
    <w:rsid w:val="1865EDFA"/>
    <w:rsid w:val="1867DB68"/>
    <w:rsid w:val="188A4CDC"/>
    <w:rsid w:val="1895F2AC"/>
    <w:rsid w:val="18A417DE"/>
    <w:rsid w:val="18AB9418"/>
    <w:rsid w:val="18B1A89F"/>
    <w:rsid w:val="18B3B0BD"/>
    <w:rsid w:val="18C07BA6"/>
    <w:rsid w:val="18C14AA1"/>
    <w:rsid w:val="18CBBA06"/>
    <w:rsid w:val="18D46222"/>
    <w:rsid w:val="18DDA7B4"/>
    <w:rsid w:val="18EDA8B7"/>
    <w:rsid w:val="18FB7280"/>
    <w:rsid w:val="191D045E"/>
    <w:rsid w:val="191EB30D"/>
    <w:rsid w:val="19200925"/>
    <w:rsid w:val="1935C4DB"/>
    <w:rsid w:val="1944001B"/>
    <w:rsid w:val="19494BB2"/>
    <w:rsid w:val="1953F83E"/>
    <w:rsid w:val="195B023D"/>
    <w:rsid w:val="19648ABD"/>
    <w:rsid w:val="1968ABA3"/>
    <w:rsid w:val="1972D774"/>
    <w:rsid w:val="198234CD"/>
    <w:rsid w:val="19A2B3D3"/>
    <w:rsid w:val="19AD20FC"/>
    <w:rsid w:val="19BE5898"/>
    <w:rsid w:val="19C6192D"/>
    <w:rsid w:val="19D11B4D"/>
    <w:rsid w:val="19D4DE8B"/>
    <w:rsid w:val="19DC1B64"/>
    <w:rsid w:val="1A14FD72"/>
    <w:rsid w:val="1A1912E6"/>
    <w:rsid w:val="1A1EF421"/>
    <w:rsid w:val="1A303163"/>
    <w:rsid w:val="1A59AB2D"/>
    <w:rsid w:val="1A662FFC"/>
    <w:rsid w:val="1A67B98C"/>
    <w:rsid w:val="1A6D29F1"/>
    <w:rsid w:val="1A70E684"/>
    <w:rsid w:val="1A7D9DBA"/>
    <w:rsid w:val="1A856621"/>
    <w:rsid w:val="1A8661F2"/>
    <w:rsid w:val="1A8EE989"/>
    <w:rsid w:val="1AB8F13B"/>
    <w:rsid w:val="1ABE4C5B"/>
    <w:rsid w:val="1AC25566"/>
    <w:rsid w:val="1AD4B57D"/>
    <w:rsid w:val="1AF4C6DE"/>
    <w:rsid w:val="1B0874C2"/>
    <w:rsid w:val="1B1A6D39"/>
    <w:rsid w:val="1B23B97F"/>
    <w:rsid w:val="1B38E361"/>
    <w:rsid w:val="1B3FE362"/>
    <w:rsid w:val="1B40B27A"/>
    <w:rsid w:val="1B5016AB"/>
    <w:rsid w:val="1B5F99F0"/>
    <w:rsid w:val="1B643844"/>
    <w:rsid w:val="1B723AC7"/>
    <w:rsid w:val="1B8E046A"/>
    <w:rsid w:val="1B9E1D77"/>
    <w:rsid w:val="1BA2AD0A"/>
    <w:rsid w:val="1BA2D9C8"/>
    <w:rsid w:val="1BB55328"/>
    <w:rsid w:val="1BB57B61"/>
    <w:rsid w:val="1BB7A82F"/>
    <w:rsid w:val="1BBA94BC"/>
    <w:rsid w:val="1BC56CDB"/>
    <w:rsid w:val="1BCA50E7"/>
    <w:rsid w:val="1BCFA6E8"/>
    <w:rsid w:val="1BD17682"/>
    <w:rsid w:val="1BE7306F"/>
    <w:rsid w:val="1C0984EC"/>
    <w:rsid w:val="1C183295"/>
    <w:rsid w:val="1C18C75E"/>
    <w:rsid w:val="1C2FAD92"/>
    <w:rsid w:val="1C52A19E"/>
    <w:rsid w:val="1C8A98AF"/>
    <w:rsid w:val="1CA12CE3"/>
    <w:rsid w:val="1CA4C155"/>
    <w:rsid w:val="1CB0DED2"/>
    <w:rsid w:val="1CB3D90E"/>
    <w:rsid w:val="1CC420E7"/>
    <w:rsid w:val="1CC9E415"/>
    <w:rsid w:val="1CC9ED5F"/>
    <w:rsid w:val="1CDB8598"/>
    <w:rsid w:val="1CE1C166"/>
    <w:rsid w:val="1CEA6D2E"/>
    <w:rsid w:val="1CEDC13D"/>
    <w:rsid w:val="1D008C67"/>
    <w:rsid w:val="1D109A55"/>
    <w:rsid w:val="1D176C4A"/>
    <w:rsid w:val="1D19E11C"/>
    <w:rsid w:val="1D1B3CC4"/>
    <w:rsid w:val="1D49C491"/>
    <w:rsid w:val="1D4EDEC4"/>
    <w:rsid w:val="1D4FD1FD"/>
    <w:rsid w:val="1D68DE10"/>
    <w:rsid w:val="1D6D7FF2"/>
    <w:rsid w:val="1D73E394"/>
    <w:rsid w:val="1D8A3F84"/>
    <w:rsid w:val="1D8B384C"/>
    <w:rsid w:val="1DA33679"/>
    <w:rsid w:val="1DD4A472"/>
    <w:rsid w:val="1DDAF3FA"/>
    <w:rsid w:val="1DDB92B2"/>
    <w:rsid w:val="1DE3645E"/>
    <w:rsid w:val="1DEA7013"/>
    <w:rsid w:val="1DF26008"/>
    <w:rsid w:val="1DFA9093"/>
    <w:rsid w:val="1DFBC56F"/>
    <w:rsid w:val="1E0D0E02"/>
    <w:rsid w:val="1E1B1F68"/>
    <w:rsid w:val="1E26796A"/>
    <w:rsid w:val="1E3830C0"/>
    <w:rsid w:val="1E39D9FC"/>
    <w:rsid w:val="1E3F3885"/>
    <w:rsid w:val="1E448EFF"/>
    <w:rsid w:val="1E696119"/>
    <w:rsid w:val="1E69C194"/>
    <w:rsid w:val="1E769607"/>
    <w:rsid w:val="1E7FD466"/>
    <w:rsid w:val="1E83F087"/>
    <w:rsid w:val="1E8965D8"/>
    <w:rsid w:val="1E8C5A18"/>
    <w:rsid w:val="1E997AF7"/>
    <w:rsid w:val="1E9B80ED"/>
    <w:rsid w:val="1EAC23CA"/>
    <w:rsid w:val="1EAD53A9"/>
    <w:rsid w:val="1EBBC99E"/>
    <w:rsid w:val="1EBDEDEE"/>
    <w:rsid w:val="1EC122BA"/>
    <w:rsid w:val="1ECCF871"/>
    <w:rsid w:val="1ED5EF9B"/>
    <w:rsid w:val="1EE17F66"/>
    <w:rsid w:val="1EE40CB6"/>
    <w:rsid w:val="1F0509B6"/>
    <w:rsid w:val="1F0636A8"/>
    <w:rsid w:val="1F0CF2FB"/>
    <w:rsid w:val="1F1D3CCB"/>
    <w:rsid w:val="1F3924B8"/>
    <w:rsid w:val="1F3CF881"/>
    <w:rsid w:val="1F58838D"/>
    <w:rsid w:val="1F5C4293"/>
    <w:rsid w:val="1F7A0008"/>
    <w:rsid w:val="1F848633"/>
    <w:rsid w:val="1F88572B"/>
    <w:rsid w:val="1F91C7ED"/>
    <w:rsid w:val="1FA5659F"/>
    <w:rsid w:val="1FC57481"/>
    <w:rsid w:val="1FC65525"/>
    <w:rsid w:val="1FD24409"/>
    <w:rsid w:val="1FDE2590"/>
    <w:rsid w:val="200C3F1B"/>
    <w:rsid w:val="200C9D78"/>
    <w:rsid w:val="201D5CBC"/>
    <w:rsid w:val="2026F034"/>
    <w:rsid w:val="20353FEF"/>
    <w:rsid w:val="20376CAB"/>
    <w:rsid w:val="203D1DEE"/>
    <w:rsid w:val="204D12B4"/>
    <w:rsid w:val="206964F8"/>
    <w:rsid w:val="206C64B8"/>
    <w:rsid w:val="206FA63F"/>
    <w:rsid w:val="2073B84A"/>
    <w:rsid w:val="2079D52E"/>
    <w:rsid w:val="207EB684"/>
    <w:rsid w:val="20AB4572"/>
    <w:rsid w:val="20AF0EB7"/>
    <w:rsid w:val="20DC302A"/>
    <w:rsid w:val="20FBD845"/>
    <w:rsid w:val="2100CF34"/>
    <w:rsid w:val="212083C0"/>
    <w:rsid w:val="2129C1EC"/>
    <w:rsid w:val="212F56B9"/>
    <w:rsid w:val="213ECB14"/>
    <w:rsid w:val="21442FC4"/>
    <w:rsid w:val="214CB794"/>
    <w:rsid w:val="2152BF4C"/>
    <w:rsid w:val="21725F62"/>
    <w:rsid w:val="2174FB99"/>
    <w:rsid w:val="21821E4E"/>
    <w:rsid w:val="218F0EEC"/>
    <w:rsid w:val="21956EA3"/>
    <w:rsid w:val="2197E4AB"/>
    <w:rsid w:val="21B3987E"/>
    <w:rsid w:val="21CCBD83"/>
    <w:rsid w:val="21DDE347"/>
    <w:rsid w:val="21E24434"/>
    <w:rsid w:val="21F12C31"/>
    <w:rsid w:val="21F8F701"/>
    <w:rsid w:val="21F9B8B4"/>
    <w:rsid w:val="22048AC8"/>
    <w:rsid w:val="2224245C"/>
    <w:rsid w:val="22303791"/>
    <w:rsid w:val="2231902A"/>
    <w:rsid w:val="22364DBA"/>
    <w:rsid w:val="223771BA"/>
    <w:rsid w:val="22598149"/>
    <w:rsid w:val="226B878E"/>
    <w:rsid w:val="227DBF75"/>
    <w:rsid w:val="229B0CEE"/>
    <w:rsid w:val="22A0CD92"/>
    <w:rsid w:val="22C3995D"/>
    <w:rsid w:val="22CAC82D"/>
    <w:rsid w:val="22E3014F"/>
    <w:rsid w:val="22F4F224"/>
    <w:rsid w:val="2326DCE1"/>
    <w:rsid w:val="232B457D"/>
    <w:rsid w:val="23312051"/>
    <w:rsid w:val="233212D8"/>
    <w:rsid w:val="233BDC1E"/>
    <w:rsid w:val="234410DE"/>
    <w:rsid w:val="237C8F3F"/>
    <w:rsid w:val="239016EC"/>
    <w:rsid w:val="239C2601"/>
    <w:rsid w:val="23A1BB0F"/>
    <w:rsid w:val="23B035BB"/>
    <w:rsid w:val="23BBD63B"/>
    <w:rsid w:val="23D2AB58"/>
    <w:rsid w:val="23DF4339"/>
    <w:rsid w:val="23E590A1"/>
    <w:rsid w:val="24006A05"/>
    <w:rsid w:val="24022B4E"/>
    <w:rsid w:val="24023AE9"/>
    <w:rsid w:val="240C4CB5"/>
    <w:rsid w:val="2410D1C0"/>
    <w:rsid w:val="241B2D90"/>
    <w:rsid w:val="24211943"/>
    <w:rsid w:val="2428DAE1"/>
    <w:rsid w:val="243E681E"/>
    <w:rsid w:val="24433CB6"/>
    <w:rsid w:val="2444E3D9"/>
    <w:rsid w:val="2448C1AC"/>
    <w:rsid w:val="244B260A"/>
    <w:rsid w:val="2455B83C"/>
    <w:rsid w:val="246D6446"/>
    <w:rsid w:val="246E11EE"/>
    <w:rsid w:val="24737A77"/>
    <w:rsid w:val="24766B02"/>
    <w:rsid w:val="2483EB27"/>
    <w:rsid w:val="2489B77D"/>
    <w:rsid w:val="24AF3F86"/>
    <w:rsid w:val="24B46DB8"/>
    <w:rsid w:val="24E17670"/>
    <w:rsid w:val="24E23227"/>
    <w:rsid w:val="24EE85B2"/>
    <w:rsid w:val="2500FBDC"/>
    <w:rsid w:val="2501BD56"/>
    <w:rsid w:val="250BF99D"/>
    <w:rsid w:val="250DFFA5"/>
    <w:rsid w:val="250E38EB"/>
    <w:rsid w:val="250FFA4C"/>
    <w:rsid w:val="253CD2D8"/>
    <w:rsid w:val="254888E0"/>
    <w:rsid w:val="255E41BE"/>
    <w:rsid w:val="25686847"/>
    <w:rsid w:val="257B4326"/>
    <w:rsid w:val="25882205"/>
    <w:rsid w:val="258C79E2"/>
    <w:rsid w:val="25A46207"/>
    <w:rsid w:val="25A6E071"/>
    <w:rsid w:val="25B3E8E2"/>
    <w:rsid w:val="25C91D81"/>
    <w:rsid w:val="25CDA438"/>
    <w:rsid w:val="25E2ADB5"/>
    <w:rsid w:val="25F55E91"/>
    <w:rsid w:val="260783A9"/>
    <w:rsid w:val="262FA6E3"/>
    <w:rsid w:val="26331F33"/>
    <w:rsid w:val="266EA940"/>
    <w:rsid w:val="267C838C"/>
    <w:rsid w:val="268BA81F"/>
    <w:rsid w:val="26908DEA"/>
    <w:rsid w:val="269142EF"/>
    <w:rsid w:val="269158DB"/>
    <w:rsid w:val="2694A592"/>
    <w:rsid w:val="269C753F"/>
    <w:rsid w:val="269DF91B"/>
    <w:rsid w:val="26A2B3F2"/>
    <w:rsid w:val="26A62744"/>
    <w:rsid w:val="26A63AD7"/>
    <w:rsid w:val="26AB3608"/>
    <w:rsid w:val="26B224AB"/>
    <w:rsid w:val="26BBCA0F"/>
    <w:rsid w:val="26C4EC0B"/>
    <w:rsid w:val="26C796B5"/>
    <w:rsid w:val="26D43521"/>
    <w:rsid w:val="26D9DC4D"/>
    <w:rsid w:val="2700ED19"/>
    <w:rsid w:val="270EE641"/>
    <w:rsid w:val="27108490"/>
    <w:rsid w:val="271481C8"/>
    <w:rsid w:val="273EBC56"/>
    <w:rsid w:val="274F4173"/>
    <w:rsid w:val="2751D9C1"/>
    <w:rsid w:val="2756BBFC"/>
    <w:rsid w:val="27710618"/>
    <w:rsid w:val="278B343F"/>
    <w:rsid w:val="2797003C"/>
    <w:rsid w:val="279AFAD2"/>
    <w:rsid w:val="27AD6BB3"/>
    <w:rsid w:val="27C14782"/>
    <w:rsid w:val="27C46A1C"/>
    <w:rsid w:val="27CD9B1F"/>
    <w:rsid w:val="27D77AF9"/>
    <w:rsid w:val="27D8B943"/>
    <w:rsid w:val="27F0FF34"/>
    <w:rsid w:val="280A8595"/>
    <w:rsid w:val="281160A5"/>
    <w:rsid w:val="28169A10"/>
    <w:rsid w:val="28280ED1"/>
    <w:rsid w:val="282CF178"/>
    <w:rsid w:val="2833C1B6"/>
    <w:rsid w:val="2843B14E"/>
    <w:rsid w:val="285FA727"/>
    <w:rsid w:val="2862C948"/>
    <w:rsid w:val="286D5ADE"/>
    <w:rsid w:val="287E2C83"/>
    <w:rsid w:val="287EE628"/>
    <w:rsid w:val="28814CED"/>
    <w:rsid w:val="288EBC9B"/>
    <w:rsid w:val="288F9B00"/>
    <w:rsid w:val="28945F81"/>
    <w:rsid w:val="28AAE5CD"/>
    <w:rsid w:val="28B51D7D"/>
    <w:rsid w:val="28BB7A87"/>
    <w:rsid w:val="28C01160"/>
    <w:rsid w:val="28CFBDD5"/>
    <w:rsid w:val="28D1A80B"/>
    <w:rsid w:val="28E46DD4"/>
    <w:rsid w:val="28E86464"/>
    <w:rsid w:val="28F75870"/>
    <w:rsid w:val="28FA1324"/>
    <w:rsid w:val="28FE3585"/>
    <w:rsid w:val="28FF4727"/>
    <w:rsid w:val="291BF4D1"/>
    <w:rsid w:val="292181EC"/>
    <w:rsid w:val="292EF63A"/>
    <w:rsid w:val="29312C57"/>
    <w:rsid w:val="293C1479"/>
    <w:rsid w:val="29424FF0"/>
    <w:rsid w:val="2944451A"/>
    <w:rsid w:val="29472B76"/>
    <w:rsid w:val="294DFBCB"/>
    <w:rsid w:val="29526ADF"/>
    <w:rsid w:val="29585543"/>
    <w:rsid w:val="295D8C47"/>
    <w:rsid w:val="295E8449"/>
    <w:rsid w:val="29671C65"/>
    <w:rsid w:val="296DFCBC"/>
    <w:rsid w:val="296F7565"/>
    <w:rsid w:val="29863B8C"/>
    <w:rsid w:val="298A4E34"/>
    <w:rsid w:val="2994DC18"/>
    <w:rsid w:val="299F0A7A"/>
    <w:rsid w:val="29A1DD1A"/>
    <w:rsid w:val="29C951FE"/>
    <w:rsid w:val="29FB7FD4"/>
    <w:rsid w:val="2A19DB18"/>
    <w:rsid w:val="2A232427"/>
    <w:rsid w:val="2A28351F"/>
    <w:rsid w:val="2A56A580"/>
    <w:rsid w:val="2A5F3D7B"/>
    <w:rsid w:val="2A63B99B"/>
    <w:rsid w:val="2A747E75"/>
    <w:rsid w:val="2A7CDECB"/>
    <w:rsid w:val="2A811723"/>
    <w:rsid w:val="2AAB2BF2"/>
    <w:rsid w:val="2AAFAD74"/>
    <w:rsid w:val="2AC28D81"/>
    <w:rsid w:val="2AD3461A"/>
    <w:rsid w:val="2AD8E456"/>
    <w:rsid w:val="2ADECB43"/>
    <w:rsid w:val="2AE2E112"/>
    <w:rsid w:val="2AFC3191"/>
    <w:rsid w:val="2B1C20E3"/>
    <w:rsid w:val="2B294E35"/>
    <w:rsid w:val="2B2AC5A3"/>
    <w:rsid w:val="2B3E8DB2"/>
    <w:rsid w:val="2B4281A7"/>
    <w:rsid w:val="2B4DB84A"/>
    <w:rsid w:val="2B4EB7BB"/>
    <w:rsid w:val="2B640C31"/>
    <w:rsid w:val="2B6BB4AE"/>
    <w:rsid w:val="2B7BC219"/>
    <w:rsid w:val="2B7CEF0C"/>
    <w:rsid w:val="2B95F1B4"/>
    <w:rsid w:val="2B9FF36A"/>
    <w:rsid w:val="2BB1953D"/>
    <w:rsid w:val="2BDA43B5"/>
    <w:rsid w:val="2BDB76DB"/>
    <w:rsid w:val="2BEAD3E4"/>
    <w:rsid w:val="2BF5CD42"/>
    <w:rsid w:val="2C076E05"/>
    <w:rsid w:val="2C38461F"/>
    <w:rsid w:val="2C41236F"/>
    <w:rsid w:val="2C427DF8"/>
    <w:rsid w:val="2C4B15CF"/>
    <w:rsid w:val="2C4E1076"/>
    <w:rsid w:val="2C50F473"/>
    <w:rsid w:val="2C5BD145"/>
    <w:rsid w:val="2C627876"/>
    <w:rsid w:val="2C668F88"/>
    <w:rsid w:val="2C6C0FB8"/>
    <w:rsid w:val="2C715E87"/>
    <w:rsid w:val="2C829EBB"/>
    <w:rsid w:val="2C84D48F"/>
    <w:rsid w:val="2C99CD18"/>
    <w:rsid w:val="2C99FEB5"/>
    <w:rsid w:val="2C9CB1CF"/>
    <w:rsid w:val="2C9F3DC8"/>
    <w:rsid w:val="2CA8921E"/>
    <w:rsid w:val="2CB98C4F"/>
    <w:rsid w:val="2CCF4671"/>
    <w:rsid w:val="2CD3B339"/>
    <w:rsid w:val="2CD3DCC3"/>
    <w:rsid w:val="2CEF166B"/>
    <w:rsid w:val="2CF29984"/>
    <w:rsid w:val="2CF53937"/>
    <w:rsid w:val="2CFBC087"/>
    <w:rsid w:val="2D0F9D00"/>
    <w:rsid w:val="2D155359"/>
    <w:rsid w:val="2D25885B"/>
    <w:rsid w:val="2D263CF5"/>
    <w:rsid w:val="2D36FE75"/>
    <w:rsid w:val="2D40E9AB"/>
    <w:rsid w:val="2D4BD5A9"/>
    <w:rsid w:val="2D801E97"/>
    <w:rsid w:val="2D82F6D4"/>
    <w:rsid w:val="2D8D3ECC"/>
    <w:rsid w:val="2D9D7FAB"/>
    <w:rsid w:val="2DAB756C"/>
    <w:rsid w:val="2DADCEF2"/>
    <w:rsid w:val="2DBBA8B5"/>
    <w:rsid w:val="2DDD2BDB"/>
    <w:rsid w:val="2DECC7C9"/>
    <w:rsid w:val="2DEFFB6B"/>
    <w:rsid w:val="2E03887D"/>
    <w:rsid w:val="2E3282D8"/>
    <w:rsid w:val="2E3A3F78"/>
    <w:rsid w:val="2E3E1CAA"/>
    <w:rsid w:val="2E4A8210"/>
    <w:rsid w:val="2E4AEEDE"/>
    <w:rsid w:val="2E5C56D7"/>
    <w:rsid w:val="2E8866F0"/>
    <w:rsid w:val="2E94D617"/>
    <w:rsid w:val="2E979EDB"/>
    <w:rsid w:val="2EA112DE"/>
    <w:rsid w:val="2EA589DC"/>
    <w:rsid w:val="2EB95215"/>
    <w:rsid w:val="2ED40AE2"/>
    <w:rsid w:val="2ED6B8AC"/>
    <w:rsid w:val="2EDC7F4E"/>
    <w:rsid w:val="2EDD899F"/>
    <w:rsid w:val="2EE766B8"/>
    <w:rsid w:val="2EE85BA3"/>
    <w:rsid w:val="2EF69B2E"/>
    <w:rsid w:val="2F08B4CD"/>
    <w:rsid w:val="2F2A6F88"/>
    <w:rsid w:val="2F35DAB1"/>
    <w:rsid w:val="2F41269E"/>
    <w:rsid w:val="2F4E1810"/>
    <w:rsid w:val="2F67C033"/>
    <w:rsid w:val="2F6AECEF"/>
    <w:rsid w:val="2F6FF472"/>
    <w:rsid w:val="2F7E442E"/>
    <w:rsid w:val="2F819774"/>
    <w:rsid w:val="2F877A3F"/>
    <w:rsid w:val="2F979616"/>
    <w:rsid w:val="2FCC4961"/>
    <w:rsid w:val="2FCDD200"/>
    <w:rsid w:val="2FDC97AB"/>
    <w:rsid w:val="2FDF708A"/>
    <w:rsid w:val="2FF2C949"/>
    <w:rsid w:val="2FF517C0"/>
    <w:rsid w:val="2FF8D60F"/>
    <w:rsid w:val="3006800D"/>
    <w:rsid w:val="300CF5BB"/>
    <w:rsid w:val="3030A583"/>
    <w:rsid w:val="3032601B"/>
    <w:rsid w:val="30503994"/>
    <w:rsid w:val="306D37A7"/>
    <w:rsid w:val="30733057"/>
    <w:rsid w:val="3075E4A4"/>
    <w:rsid w:val="30864634"/>
    <w:rsid w:val="308842C2"/>
    <w:rsid w:val="3089324D"/>
    <w:rsid w:val="3096C3EF"/>
    <w:rsid w:val="30A412F8"/>
    <w:rsid w:val="30A71ECA"/>
    <w:rsid w:val="30AC2CE4"/>
    <w:rsid w:val="30ACB1D0"/>
    <w:rsid w:val="30BF1C74"/>
    <w:rsid w:val="30C840E8"/>
    <w:rsid w:val="30D367E4"/>
    <w:rsid w:val="30DF9B43"/>
    <w:rsid w:val="30E4B108"/>
    <w:rsid w:val="30E6D3A0"/>
    <w:rsid w:val="310803B5"/>
    <w:rsid w:val="310A7001"/>
    <w:rsid w:val="310F6B15"/>
    <w:rsid w:val="31265B82"/>
    <w:rsid w:val="313F1E6C"/>
    <w:rsid w:val="313FDEAA"/>
    <w:rsid w:val="3152FFFF"/>
    <w:rsid w:val="315DD91F"/>
    <w:rsid w:val="3164E665"/>
    <w:rsid w:val="3186DA02"/>
    <w:rsid w:val="319328CD"/>
    <w:rsid w:val="3194EE19"/>
    <w:rsid w:val="319AE5DF"/>
    <w:rsid w:val="31A2D88F"/>
    <w:rsid w:val="31AAE781"/>
    <w:rsid w:val="31B2C5AD"/>
    <w:rsid w:val="31DA2CDA"/>
    <w:rsid w:val="31E08671"/>
    <w:rsid w:val="31E54E55"/>
    <w:rsid w:val="31F85418"/>
    <w:rsid w:val="31FD49AF"/>
    <w:rsid w:val="32179612"/>
    <w:rsid w:val="321CDC56"/>
    <w:rsid w:val="321FDD80"/>
    <w:rsid w:val="3236AD96"/>
    <w:rsid w:val="3238E600"/>
    <w:rsid w:val="32565EC8"/>
    <w:rsid w:val="325A8269"/>
    <w:rsid w:val="3268CAE2"/>
    <w:rsid w:val="326E5264"/>
    <w:rsid w:val="3275AFCC"/>
    <w:rsid w:val="327EA6E4"/>
    <w:rsid w:val="32806E0A"/>
    <w:rsid w:val="3297EC98"/>
    <w:rsid w:val="329B5B6D"/>
    <w:rsid w:val="32B6B39E"/>
    <w:rsid w:val="32C33560"/>
    <w:rsid w:val="32CAA441"/>
    <w:rsid w:val="32EB9BC6"/>
    <w:rsid w:val="330B2E65"/>
    <w:rsid w:val="3311F0EA"/>
    <w:rsid w:val="3315A9AA"/>
    <w:rsid w:val="331D7D11"/>
    <w:rsid w:val="332490DC"/>
    <w:rsid w:val="332A517F"/>
    <w:rsid w:val="33336E99"/>
    <w:rsid w:val="334B726C"/>
    <w:rsid w:val="3359FD97"/>
    <w:rsid w:val="3372BE85"/>
    <w:rsid w:val="33B24A40"/>
    <w:rsid w:val="33BD8DFD"/>
    <w:rsid w:val="33CB6EE0"/>
    <w:rsid w:val="33D0AD17"/>
    <w:rsid w:val="33DD71E5"/>
    <w:rsid w:val="34026615"/>
    <w:rsid w:val="340A6026"/>
    <w:rsid w:val="34233CFF"/>
    <w:rsid w:val="34235C95"/>
    <w:rsid w:val="342A8226"/>
    <w:rsid w:val="343EB9B8"/>
    <w:rsid w:val="3443803F"/>
    <w:rsid w:val="345C9922"/>
    <w:rsid w:val="34612C76"/>
    <w:rsid w:val="34641C32"/>
    <w:rsid w:val="34878CC6"/>
    <w:rsid w:val="3493A254"/>
    <w:rsid w:val="349F0733"/>
    <w:rsid w:val="34A53BEC"/>
    <w:rsid w:val="34ADE755"/>
    <w:rsid w:val="34DB392D"/>
    <w:rsid w:val="34DB5EB7"/>
    <w:rsid w:val="34DD8B7F"/>
    <w:rsid w:val="34E1A7CE"/>
    <w:rsid w:val="34E59BC0"/>
    <w:rsid w:val="34EB3FBE"/>
    <w:rsid w:val="34EFB08D"/>
    <w:rsid w:val="34FA0C96"/>
    <w:rsid w:val="35091274"/>
    <w:rsid w:val="35121C8D"/>
    <w:rsid w:val="352B02FC"/>
    <w:rsid w:val="35316F72"/>
    <w:rsid w:val="35347B99"/>
    <w:rsid w:val="3541A16A"/>
    <w:rsid w:val="3546CBAA"/>
    <w:rsid w:val="35599D1F"/>
    <w:rsid w:val="35617569"/>
    <w:rsid w:val="3569F47B"/>
    <w:rsid w:val="357C8DA2"/>
    <w:rsid w:val="35821EF9"/>
    <w:rsid w:val="35873517"/>
    <w:rsid w:val="3596BDAA"/>
    <w:rsid w:val="3598A163"/>
    <w:rsid w:val="359C4209"/>
    <w:rsid w:val="35A9F664"/>
    <w:rsid w:val="35ABFA4A"/>
    <w:rsid w:val="35ACA712"/>
    <w:rsid w:val="35B8AC3F"/>
    <w:rsid w:val="35C708DC"/>
    <w:rsid w:val="35D8E8C6"/>
    <w:rsid w:val="35F15251"/>
    <w:rsid w:val="360D2BCD"/>
    <w:rsid w:val="36161158"/>
    <w:rsid w:val="362C9725"/>
    <w:rsid w:val="3635F9FE"/>
    <w:rsid w:val="364C8986"/>
    <w:rsid w:val="36528141"/>
    <w:rsid w:val="365BCA8F"/>
    <w:rsid w:val="367FF4BC"/>
    <w:rsid w:val="368BBA98"/>
    <w:rsid w:val="3691B4AF"/>
    <w:rsid w:val="369E9B66"/>
    <w:rsid w:val="369EC52B"/>
    <w:rsid w:val="36A345D1"/>
    <w:rsid w:val="36B7DACE"/>
    <w:rsid w:val="36BED8A1"/>
    <w:rsid w:val="36C4FCDD"/>
    <w:rsid w:val="36C8A2F7"/>
    <w:rsid w:val="36CD50F5"/>
    <w:rsid w:val="36D73606"/>
    <w:rsid w:val="36E07878"/>
    <w:rsid w:val="36EB6E8A"/>
    <w:rsid w:val="3708DC55"/>
    <w:rsid w:val="370E9938"/>
    <w:rsid w:val="3724CCB6"/>
    <w:rsid w:val="3729B3B6"/>
    <w:rsid w:val="373B38A8"/>
    <w:rsid w:val="3744F489"/>
    <w:rsid w:val="37541B53"/>
    <w:rsid w:val="375C0232"/>
    <w:rsid w:val="375CF7A9"/>
    <w:rsid w:val="376453A1"/>
    <w:rsid w:val="376B8085"/>
    <w:rsid w:val="376BA093"/>
    <w:rsid w:val="3778866C"/>
    <w:rsid w:val="378ADCC3"/>
    <w:rsid w:val="37B1D775"/>
    <w:rsid w:val="37BFC0C2"/>
    <w:rsid w:val="37C46E15"/>
    <w:rsid w:val="37CE4C9A"/>
    <w:rsid w:val="37D93F8D"/>
    <w:rsid w:val="37FC4076"/>
    <w:rsid w:val="382C5A3F"/>
    <w:rsid w:val="382EF80E"/>
    <w:rsid w:val="38395186"/>
    <w:rsid w:val="384B18F7"/>
    <w:rsid w:val="384E1032"/>
    <w:rsid w:val="385028B3"/>
    <w:rsid w:val="3852DD8E"/>
    <w:rsid w:val="385A36F6"/>
    <w:rsid w:val="387EADC8"/>
    <w:rsid w:val="3888A3F8"/>
    <w:rsid w:val="388E35F6"/>
    <w:rsid w:val="389737B2"/>
    <w:rsid w:val="389A0D35"/>
    <w:rsid w:val="38A1222F"/>
    <w:rsid w:val="38A3CBF9"/>
    <w:rsid w:val="38A87ACB"/>
    <w:rsid w:val="38AC211F"/>
    <w:rsid w:val="38B291AB"/>
    <w:rsid w:val="38C2B934"/>
    <w:rsid w:val="38C44135"/>
    <w:rsid w:val="38CCD2CD"/>
    <w:rsid w:val="38CD6676"/>
    <w:rsid w:val="38D3F1B9"/>
    <w:rsid w:val="38D9820A"/>
    <w:rsid w:val="38D9C566"/>
    <w:rsid w:val="38DAFF1A"/>
    <w:rsid w:val="38E1C5F8"/>
    <w:rsid w:val="38F8F7AD"/>
    <w:rsid w:val="3914A994"/>
    <w:rsid w:val="39161808"/>
    <w:rsid w:val="39195291"/>
    <w:rsid w:val="392796D8"/>
    <w:rsid w:val="392D686F"/>
    <w:rsid w:val="39337EDD"/>
    <w:rsid w:val="3958C982"/>
    <w:rsid w:val="395D354D"/>
    <w:rsid w:val="397A8508"/>
    <w:rsid w:val="3980507E"/>
    <w:rsid w:val="398064C2"/>
    <w:rsid w:val="398D9A2D"/>
    <w:rsid w:val="39994B43"/>
    <w:rsid w:val="39B2CC1B"/>
    <w:rsid w:val="39B77F74"/>
    <w:rsid w:val="39C6E628"/>
    <w:rsid w:val="39CCC934"/>
    <w:rsid w:val="39DB671D"/>
    <w:rsid w:val="39F2EC49"/>
    <w:rsid w:val="39FE3E6C"/>
    <w:rsid w:val="3A31EFD5"/>
    <w:rsid w:val="3A49998A"/>
    <w:rsid w:val="3A5C27A4"/>
    <w:rsid w:val="3A65E0EF"/>
    <w:rsid w:val="3A6C046A"/>
    <w:rsid w:val="3A7E33B0"/>
    <w:rsid w:val="3A858C55"/>
    <w:rsid w:val="3A9D4C8E"/>
    <w:rsid w:val="3A9F42F2"/>
    <w:rsid w:val="3AA3D7D3"/>
    <w:rsid w:val="3AA6F45D"/>
    <w:rsid w:val="3AAAC7D6"/>
    <w:rsid w:val="3AC7AB33"/>
    <w:rsid w:val="3AD50D59"/>
    <w:rsid w:val="3AD74066"/>
    <w:rsid w:val="3AEA6B12"/>
    <w:rsid w:val="3AEFC27F"/>
    <w:rsid w:val="3B0A4E47"/>
    <w:rsid w:val="3B130950"/>
    <w:rsid w:val="3B296826"/>
    <w:rsid w:val="3B319CBA"/>
    <w:rsid w:val="3B6125BF"/>
    <w:rsid w:val="3B782F43"/>
    <w:rsid w:val="3B7ACBE2"/>
    <w:rsid w:val="3B7BE291"/>
    <w:rsid w:val="3B835C0D"/>
    <w:rsid w:val="3B84417E"/>
    <w:rsid w:val="3B9241AA"/>
    <w:rsid w:val="3B9BF31F"/>
    <w:rsid w:val="3B9E006E"/>
    <w:rsid w:val="3B9F3B89"/>
    <w:rsid w:val="3BA9F5D6"/>
    <w:rsid w:val="3BB0712A"/>
    <w:rsid w:val="3BB86DDB"/>
    <w:rsid w:val="3BF11910"/>
    <w:rsid w:val="3BFEDA4E"/>
    <w:rsid w:val="3BFF75AD"/>
    <w:rsid w:val="3C0A221C"/>
    <w:rsid w:val="3C18EC73"/>
    <w:rsid w:val="3C1AFCED"/>
    <w:rsid w:val="3C50BF35"/>
    <w:rsid w:val="3C8800F6"/>
    <w:rsid w:val="3C8C075E"/>
    <w:rsid w:val="3C8CBF02"/>
    <w:rsid w:val="3C97CAB5"/>
    <w:rsid w:val="3CA3AA95"/>
    <w:rsid w:val="3CBC0871"/>
    <w:rsid w:val="3CDA9C2B"/>
    <w:rsid w:val="3CEAAA0F"/>
    <w:rsid w:val="3D06434C"/>
    <w:rsid w:val="3D137C34"/>
    <w:rsid w:val="3D1FF399"/>
    <w:rsid w:val="3D25353E"/>
    <w:rsid w:val="3D318BFA"/>
    <w:rsid w:val="3D32C4EE"/>
    <w:rsid w:val="3D6DEDC2"/>
    <w:rsid w:val="3D80D509"/>
    <w:rsid w:val="3D83A134"/>
    <w:rsid w:val="3DA262F9"/>
    <w:rsid w:val="3DB04641"/>
    <w:rsid w:val="3DBCADC8"/>
    <w:rsid w:val="3DBDEA6F"/>
    <w:rsid w:val="3DDF8719"/>
    <w:rsid w:val="3DFD12D3"/>
    <w:rsid w:val="3E055435"/>
    <w:rsid w:val="3E14927E"/>
    <w:rsid w:val="3E197280"/>
    <w:rsid w:val="3E34E58D"/>
    <w:rsid w:val="3E3D86C4"/>
    <w:rsid w:val="3E51549D"/>
    <w:rsid w:val="3E57AC4C"/>
    <w:rsid w:val="3E6303F4"/>
    <w:rsid w:val="3E65D21F"/>
    <w:rsid w:val="3E68FA5F"/>
    <w:rsid w:val="3E706345"/>
    <w:rsid w:val="3E7244E2"/>
    <w:rsid w:val="3E727A70"/>
    <w:rsid w:val="3E8B1E0D"/>
    <w:rsid w:val="3E9553B6"/>
    <w:rsid w:val="3E95F020"/>
    <w:rsid w:val="3EACC7D2"/>
    <w:rsid w:val="3EB6846C"/>
    <w:rsid w:val="3EB7FEAC"/>
    <w:rsid w:val="3EBF7A59"/>
    <w:rsid w:val="3EC7D0A3"/>
    <w:rsid w:val="3EE3F00B"/>
    <w:rsid w:val="3EEAB59A"/>
    <w:rsid w:val="3EFADF23"/>
    <w:rsid w:val="3EFE5822"/>
    <w:rsid w:val="3F04AA03"/>
    <w:rsid w:val="3F202960"/>
    <w:rsid w:val="3F2400BF"/>
    <w:rsid w:val="3F245574"/>
    <w:rsid w:val="3F2B778E"/>
    <w:rsid w:val="3F2D4C3E"/>
    <w:rsid w:val="3F3ACB12"/>
    <w:rsid w:val="3F4F3C11"/>
    <w:rsid w:val="3F62DFCA"/>
    <w:rsid w:val="3F748978"/>
    <w:rsid w:val="3F8429E1"/>
    <w:rsid w:val="3F84B574"/>
    <w:rsid w:val="3F8DA0A7"/>
    <w:rsid w:val="3FB492BD"/>
    <w:rsid w:val="3FC20CF7"/>
    <w:rsid w:val="3FD4BB77"/>
    <w:rsid w:val="3FEE0367"/>
    <w:rsid w:val="400E68F4"/>
    <w:rsid w:val="4011A35C"/>
    <w:rsid w:val="4018A4C1"/>
    <w:rsid w:val="40444117"/>
    <w:rsid w:val="40581944"/>
    <w:rsid w:val="405A19F3"/>
    <w:rsid w:val="406F0B18"/>
    <w:rsid w:val="4073E294"/>
    <w:rsid w:val="4075E9FB"/>
    <w:rsid w:val="407B1B36"/>
    <w:rsid w:val="407BF288"/>
    <w:rsid w:val="4081827E"/>
    <w:rsid w:val="4087AF58"/>
    <w:rsid w:val="4088C8D4"/>
    <w:rsid w:val="408A5C89"/>
    <w:rsid w:val="409BD20C"/>
    <w:rsid w:val="40A47CAB"/>
    <w:rsid w:val="40A98366"/>
    <w:rsid w:val="40CCCC6B"/>
    <w:rsid w:val="40D1BF55"/>
    <w:rsid w:val="40DE5737"/>
    <w:rsid w:val="40E8E06A"/>
    <w:rsid w:val="40EF8AFD"/>
    <w:rsid w:val="40FABDFF"/>
    <w:rsid w:val="410A67BC"/>
    <w:rsid w:val="410FF81F"/>
    <w:rsid w:val="412518CC"/>
    <w:rsid w:val="41322A08"/>
    <w:rsid w:val="41340A38"/>
    <w:rsid w:val="413F6DA7"/>
    <w:rsid w:val="41436854"/>
    <w:rsid w:val="418BA34B"/>
    <w:rsid w:val="4195CA94"/>
    <w:rsid w:val="419E421B"/>
    <w:rsid w:val="419ED3E9"/>
    <w:rsid w:val="41A04558"/>
    <w:rsid w:val="41A49CD0"/>
    <w:rsid w:val="41B2DEBC"/>
    <w:rsid w:val="41DE873D"/>
    <w:rsid w:val="41F5423E"/>
    <w:rsid w:val="41F914F1"/>
    <w:rsid w:val="41FE4E21"/>
    <w:rsid w:val="420043ED"/>
    <w:rsid w:val="4203279E"/>
    <w:rsid w:val="4204EC7E"/>
    <w:rsid w:val="4208F59D"/>
    <w:rsid w:val="420CF628"/>
    <w:rsid w:val="421385D7"/>
    <w:rsid w:val="42646C94"/>
    <w:rsid w:val="4266D015"/>
    <w:rsid w:val="42784F6B"/>
    <w:rsid w:val="427AA06B"/>
    <w:rsid w:val="429D1282"/>
    <w:rsid w:val="42AA87C4"/>
    <w:rsid w:val="42AAE73F"/>
    <w:rsid w:val="42AB12FC"/>
    <w:rsid w:val="42B2D4A9"/>
    <w:rsid w:val="42B4192A"/>
    <w:rsid w:val="42B47998"/>
    <w:rsid w:val="42C7FD71"/>
    <w:rsid w:val="42C87F39"/>
    <w:rsid w:val="42F7A365"/>
    <w:rsid w:val="42FE99E3"/>
    <w:rsid w:val="43014CCD"/>
    <w:rsid w:val="4304A704"/>
    <w:rsid w:val="4306FBC3"/>
    <w:rsid w:val="434AA486"/>
    <w:rsid w:val="434FED22"/>
    <w:rsid w:val="4350EADC"/>
    <w:rsid w:val="437DA111"/>
    <w:rsid w:val="437EF72B"/>
    <w:rsid w:val="437F7301"/>
    <w:rsid w:val="43829073"/>
    <w:rsid w:val="438DFBB1"/>
    <w:rsid w:val="43916F1D"/>
    <w:rsid w:val="43A4ADD8"/>
    <w:rsid w:val="43ABF2E7"/>
    <w:rsid w:val="43B8445B"/>
    <w:rsid w:val="43D1F502"/>
    <w:rsid w:val="43F43B58"/>
    <w:rsid w:val="4400A5DF"/>
    <w:rsid w:val="4405D33C"/>
    <w:rsid w:val="441DC7F6"/>
    <w:rsid w:val="44293CD1"/>
    <w:rsid w:val="4444C8A6"/>
    <w:rsid w:val="444E6601"/>
    <w:rsid w:val="4451FA09"/>
    <w:rsid w:val="445F9C66"/>
    <w:rsid w:val="44743493"/>
    <w:rsid w:val="447F05F9"/>
    <w:rsid w:val="448239BE"/>
    <w:rsid w:val="448F14B1"/>
    <w:rsid w:val="44926557"/>
    <w:rsid w:val="44928B6B"/>
    <w:rsid w:val="4495A5D9"/>
    <w:rsid w:val="44A323D2"/>
    <w:rsid w:val="44B61E86"/>
    <w:rsid w:val="44C71D79"/>
    <w:rsid w:val="44D1FEAD"/>
    <w:rsid w:val="44EC1F7B"/>
    <w:rsid w:val="44F9E3FE"/>
    <w:rsid w:val="45050546"/>
    <w:rsid w:val="4508CC3F"/>
    <w:rsid w:val="450F4514"/>
    <w:rsid w:val="45172961"/>
    <w:rsid w:val="45370E0D"/>
    <w:rsid w:val="453F3CF2"/>
    <w:rsid w:val="4541CD1F"/>
    <w:rsid w:val="45423F4C"/>
    <w:rsid w:val="45445568"/>
    <w:rsid w:val="4546E3E6"/>
    <w:rsid w:val="454AABAB"/>
    <w:rsid w:val="45837718"/>
    <w:rsid w:val="45989F75"/>
    <w:rsid w:val="45AF8C19"/>
    <w:rsid w:val="45BA46F3"/>
    <w:rsid w:val="45EE9E1A"/>
    <w:rsid w:val="45EEBFC6"/>
    <w:rsid w:val="45F73F5E"/>
    <w:rsid w:val="460107AA"/>
    <w:rsid w:val="46035B69"/>
    <w:rsid w:val="461941BE"/>
    <w:rsid w:val="461B5C2C"/>
    <w:rsid w:val="4628C6B3"/>
    <w:rsid w:val="4634ADE4"/>
    <w:rsid w:val="463B28C9"/>
    <w:rsid w:val="463C4343"/>
    <w:rsid w:val="463D9AB2"/>
    <w:rsid w:val="46404807"/>
    <w:rsid w:val="46703EAD"/>
    <w:rsid w:val="4676077E"/>
    <w:rsid w:val="468375E4"/>
    <w:rsid w:val="46865B35"/>
    <w:rsid w:val="4690953C"/>
    <w:rsid w:val="46977940"/>
    <w:rsid w:val="469B9A53"/>
    <w:rsid w:val="469E9734"/>
    <w:rsid w:val="46A2938C"/>
    <w:rsid w:val="46ACC3C8"/>
    <w:rsid w:val="46B4FED7"/>
    <w:rsid w:val="46B9DA93"/>
    <w:rsid w:val="46BFC363"/>
    <w:rsid w:val="46C16A38"/>
    <w:rsid w:val="46C6E1ED"/>
    <w:rsid w:val="46D1E6EF"/>
    <w:rsid w:val="46D4C136"/>
    <w:rsid w:val="46D661AF"/>
    <w:rsid w:val="46FE2AF3"/>
    <w:rsid w:val="470918D4"/>
    <w:rsid w:val="470DD182"/>
    <w:rsid w:val="47134ACD"/>
    <w:rsid w:val="4715D78D"/>
    <w:rsid w:val="472C6457"/>
    <w:rsid w:val="4744188B"/>
    <w:rsid w:val="475A935C"/>
    <w:rsid w:val="4768B597"/>
    <w:rsid w:val="476E992A"/>
    <w:rsid w:val="477DB8C0"/>
    <w:rsid w:val="47A00E5E"/>
    <w:rsid w:val="47A3CEBD"/>
    <w:rsid w:val="47B1AFF3"/>
    <w:rsid w:val="47B801D0"/>
    <w:rsid w:val="47C2C977"/>
    <w:rsid w:val="47E993AF"/>
    <w:rsid w:val="48025A64"/>
    <w:rsid w:val="4806CBF9"/>
    <w:rsid w:val="4807FC51"/>
    <w:rsid w:val="48193619"/>
    <w:rsid w:val="48271FF3"/>
    <w:rsid w:val="482BDF77"/>
    <w:rsid w:val="48363701"/>
    <w:rsid w:val="48481F01"/>
    <w:rsid w:val="484D06E3"/>
    <w:rsid w:val="485D5FCE"/>
    <w:rsid w:val="486035C7"/>
    <w:rsid w:val="4865EA8B"/>
    <w:rsid w:val="486FB5FD"/>
    <w:rsid w:val="487166B8"/>
    <w:rsid w:val="4885F8F6"/>
    <w:rsid w:val="4886EBA0"/>
    <w:rsid w:val="4890C6A1"/>
    <w:rsid w:val="489D6971"/>
    <w:rsid w:val="48A2DCB8"/>
    <w:rsid w:val="48C37522"/>
    <w:rsid w:val="48CE0A08"/>
    <w:rsid w:val="48D164CB"/>
    <w:rsid w:val="48D21B02"/>
    <w:rsid w:val="48E19113"/>
    <w:rsid w:val="48E3E89E"/>
    <w:rsid w:val="490AEE29"/>
    <w:rsid w:val="491E9DBB"/>
    <w:rsid w:val="49285EB5"/>
    <w:rsid w:val="49384EF0"/>
    <w:rsid w:val="494B15C6"/>
    <w:rsid w:val="495C4DBB"/>
    <w:rsid w:val="49616037"/>
    <w:rsid w:val="496DC5EE"/>
    <w:rsid w:val="49704FFA"/>
    <w:rsid w:val="4972AED1"/>
    <w:rsid w:val="4979FC85"/>
    <w:rsid w:val="497E3434"/>
    <w:rsid w:val="4984F61E"/>
    <w:rsid w:val="49875103"/>
    <w:rsid w:val="49922BD3"/>
    <w:rsid w:val="499787D3"/>
    <w:rsid w:val="499E5E29"/>
    <w:rsid w:val="49A42BE3"/>
    <w:rsid w:val="49A74EE3"/>
    <w:rsid w:val="49C90E08"/>
    <w:rsid w:val="49D03872"/>
    <w:rsid w:val="49EBA77F"/>
    <w:rsid w:val="49F3ED5C"/>
    <w:rsid w:val="49FBC452"/>
    <w:rsid w:val="4A0158BB"/>
    <w:rsid w:val="4A24E121"/>
    <w:rsid w:val="4A2BB2AC"/>
    <w:rsid w:val="4A2C2880"/>
    <w:rsid w:val="4A2C43DE"/>
    <w:rsid w:val="4A2F16C7"/>
    <w:rsid w:val="4A3DE9CB"/>
    <w:rsid w:val="4A46BA80"/>
    <w:rsid w:val="4A57F77A"/>
    <w:rsid w:val="4A6097CC"/>
    <w:rsid w:val="4A833943"/>
    <w:rsid w:val="4A958124"/>
    <w:rsid w:val="4A986950"/>
    <w:rsid w:val="4A98CAEF"/>
    <w:rsid w:val="4AA5ACEC"/>
    <w:rsid w:val="4AB18367"/>
    <w:rsid w:val="4ABEEED3"/>
    <w:rsid w:val="4ACA3C49"/>
    <w:rsid w:val="4AD0456B"/>
    <w:rsid w:val="4B100D6B"/>
    <w:rsid w:val="4B20C474"/>
    <w:rsid w:val="4B45AA20"/>
    <w:rsid w:val="4B4808D7"/>
    <w:rsid w:val="4B48EFF1"/>
    <w:rsid w:val="4B4A4B02"/>
    <w:rsid w:val="4B5DB025"/>
    <w:rsid w:val="4B6DA515"/>
    <w:rsid w:val="4B752809"/>
    <w:rsid w:val="4B7BDC45"/>
    <w:rsid w:val="4B98AEC5"/>
    <w:rsid w:val="4B9B93CC"/>
    <w:rsid w:val="4BA56666"/>
    <w:rsid w:val="4BAA7A0B"/>
    <w:rsid w:val="4BD07231"/>
    <w:rsid w:val="4BD1D861"/>
    <w:rsid w:val="4BE7B490"/>
    <w:rsid w:val="4BFF8CA8"/>
    <w:rsid w:val="4BFFFB86"/>
    <w:rsid w:val="4C0423CC"/>
    <w:rsid w:val="4C0D1365"/>
    <w:rsid w:val="4C10FAB9"/>
    <w:rsid w:val="4C2C9286"/>
    <w:rsid w:val="4C338828"/>
    <w:rsid w:val="4C5AB8FC"/>
    <w:rsid w:val="4C5DFC5F"/>
    <w:rsid w:val="4C6671CA"/>
    <w:rsid w:val="4C669E9A"/>
    <w:rsid w:val="4C6981F2"/>
    <w:rsid w:val="4C69F8ED"/>
    <w:rsid w:val="4C7D749B"/>
    <w:rsid w:val="4C7FCE2C"/>
    <w:rsid w:val="4C8176D3"/>
    <w:rsid w:val="4C993145"/>
    <w:rsid w:val="4C99CE3A"/>
    <w:rsid w:val="4CA73923"/>
    <w:rsid w:val="4CA856D2"/>
    <w:rsid w:val="4CB07322"/>
    <w:rsid w:val="4CB0ADF2"/>
    <w:rsid w:val="4CBBF428"/>
    <w:rsid w:val="4CC06610"/>
    <w:rsid w:val="4CD89731"/>
    <w:rsid w:val="4CEBED7F"/>
    <w:rsid w:val="4CF42E0F"/>
    <w:rsid w:val="4D14B755"/>
    <w:rsid w:val="4D1643FE"/>
    <w:rsid w:val="4D21C5CE"/>
    <w:rsid w:val="4D272787"/>
    <w:rsid w:val="4D2FD22A"/>
    <w:rsid w:val="4D40FF9F"/>
    <w:rsid w:val="4D63867C"/>
    <w:rsid w:val="4D67CDC2"/>
    <w:rsid w:val="4D6D25AE"/>
    <w:rsid w:val="4D7E30C4"/>
    <w:rsid w:val="4D917025"/>
    <w:rsid w:val="4DB2D404"/>
    <w:rsid w:val="4DB3BA72"/>
    <w:rsid w:val="4DB3D0A4"/>
    <w:rsid w:val="4DC0FB52"/>
    <w:rsid w:val="4DC4AB85"/>
    <w:rsid w:val="4DE15366"/>
    <w:rsid w:val="4DFAB474"/>
    <w:rsid w:val="4E02021D"/>
    <w:rsid w:val="4E348B4F"/>
    <w:rsid w:val="4E396199"/>
    <w:rsid w:val="4E39A99E"/>
    <w:rsid w:val="4E41236E"/>
    <w:rsid w:val="4E5B665E"/>
    <w:rsid w:val="4E6627E3"/>
    <w:rsid w:val="4E6D0D7D"/>
    <w:rsid w:val="4E93B231"/>
    <w:rsid w:val="4ED418BB"/>
    <w:rsid w:val="4ED9468F"/>
    <w:rsid w:val="4EDC34BC"/>
    <w:rsid w:val="4EE807AB"/>
    <w:rsid w:val="4EF5196C"/>
    <w:rsid w:val="4EFECC98"/>
    <w:rsid w:val="4F0316C0"/>
    <w:rsid w:val="4F2CAA18"/>
    <w:rsid w:val="4F3782A9"/>
    <w:rsid w:val="4F37EA7E"/>
    <w:rsid w:val="4F484707"/>
    <w:rsid w:val="4F5FB624"/>
    <w:rsid w:val="4F6846CF"/>
    <w:rsid w:val="4F75BC87"/>
    <w:rsid w:val="4F8105FE"/>
    <w:rsid w:val="4F92F834"/>
    <w:rsid w:val="4F956642"/>
    <w:rsid w:val="4F9D418E"/>
    <w:rsid w:val="4FA33922"/>
    <w:rsid w:val="4FB26E82"/>
    <w:rsid w:val="4FCF51D9"/>
    <w:rsid w:val="4FE5F316"/>
    <w:rsid w:val="4FF0C11C"/>
    <w:rsid w:val="50012472"/>
    <w:rsid w:val="50084F52"/>
    <w:rsid w:val="500AD9E5"/>
    <w:rsid w:val="501D1603"/>
    <w:rsid w:val="50245709"/>
    <w:rsid w:val="5031A939"/>
    <w:rsid w:val="50459701"/>
    <w:rsid w:val="504B9387"/>
    <w:rsid w:val="504ED4BC"/>
    <w:rsid w:val="505AFE9A"/>
    <w:rsid w:val="50785711"/>
    <w:rsid w:val="50848E05"/>
    <w:rsid w:val="509412DD"/>
    <w:rsid w:val="50BC8B9D"/>
    <w:rsid w:val="50C4C9D8"/>
    <w:rsid w:val="50C8F069"/>
    <w:rsid w:val="50D4D147"/>
    <w:rsid w:val="50DE8873"/>
    <w:rsid w:val="50E7CDCF"/>
    <w:rsid w:val="50EA1AA8"/>
    <w:rsid w:val="50F5376C"/>
    <w:rsid w:val="510B7A48"/>
    <w:rsid w:val="5111EDFF"/>
    <w:rsid w:val="5115F339"/>
    <w:rsid w:val="51239B77"/>
    <w:rsid w:val="5132714C"/>
    <w:rsid w:val="51350144"/>
    <w:rsid w:val="51350E32"/>
    <w:rsid w:val="5141D882"/>
    <w:rsid w:val="514F34DC"/>
    <w:rsid w:val="515EAE2A"/>
    <w:rsid w:val="516DD443"/>
    <w:rsid w:val="5184DD12"/>
    <w:rsid w:val="51AD39A8"/>
    <w:rsid w:val="51B3F91B"/>
    <w:rsid w:val="51C27BE2"/>
    <w:rsid w:val="51CCCB95"/>
    <w:rsid w:val="51DDA44B"/>
    <w:rsid w:val="51E5B862"/>
    <w:rsid w:val="51E95CD3"/>
    <w:rsid w:val="51FB5C90"/>
    <w:rsid w:val="52054D70"/>
    <w:rsid w:val="520AC481"/>
    <w:rsid w:val="521603CD"/>
    <w:rsid w:val="521FDBAB"/>
    <w:rsid w:val="5250413C"/>
    <w:rsid w:val="525371B2"/>
    <w:rsid w:val="5268E26E"/>
    <w:rsid w:val="526A4C50"/>
    <w:rsid w:val="527868B4"/>
    <w:rsid w:val="527FD1BC"/>
    <w:rsid w:val="52853DB6"/>
    <w:rsid w:val="5291EAD9"/>
    <w:rsid w:val="52947AAB"/>
    <w:rsid w:val="52C71DF6"/>
    <w:rsid w:val="52EB6686"/>
    <w:rsid w:val="52F1FE1D"/>
    <w:rsid w:val="53011D69"/>
    <w:rsid w:val="530997BF"/>
    <w:rsid w:val="530CF752"/>
    <w:rsid w:val="5316D122"/>
    <w:rsid w:val="53205347"/>
    <w:rsid w:val="5338EA9D"/>
    <w:rsid w:val="5347CC32"/>
    <w:rsid w:val="5354894E"/>
    <w:rsid w:val="535DEDC5"/>
    <w:rsid w:val="53C44826"/>
    <w:rsid w:val="53C7AC75"/>
    <w:rsid w:val="53D2E6BC"/>
    <w:rsid w:val="53D4A1B3"/>
    <w:rsid w:val="53D5ACD5"/>
    <w:rsid w:val="53D8AD06"/>
    <w:rsid w:val="5414A4BE"/>
    <w:rsid w:val="54192CBA"/>
    <w:rsid w:val="541C86B1"/>
    <w:rsid w:val="541FD081"/>
    <w:rsid w:val="542A3AA8"/>
    <w:rsid w:val="54301C8E"/>
    <w:rsid w:val="543797F4"/>
    <w:rsid w:val="543F12C7"/>
    <w:rsid w:val="5440A50C"/>
    <w:rsid w:val="5448F75D"/>
    <w:rsid w:val="54509E26"/>
    <w:rsid w:val="5462DAF3"/>
    <w:rsid w:val="547BDE15"/>
    <w:rsid w:val="54A9391D"/>
    <w:rsid w:val="54AB9716"/>
    <w:rsid w:val="54ADA38C"/>
    <w:rsid w:val="54B4FECB"/>
    <w:rsid w:val="54C20C29"/>
    <w:rsid w:val="54C6B121"/>
    <w:rsid w:val="54CD1D07"/>
    <w:rsid w:val="54CEE85D"/>
    <w:rsid w:val="54D56647"/>
    <w:rsid w:val="54E15B07"/>
    <w:rsid w:val="54F39060"/>
    <w:rsid w:val="54F681C1"/>
    <w:rsid w:val="54FE12BD"/>
    <w:rsid w:val="5502CCD1"/>
    <w:rsid w:val="5504D45B"/>
    <w:rsid w:val="550C5CEA"/>
    <w:rsid w:val="550CB2B9"/>
    <w:rsid w:val="550D43A0"/>
    <w:rsid w:val="552A7FEB"/>
    <w:rsid w:val="552F7D8D"/>
    <w:rsid w:val="553C7ADE"/>
    <w:rsid w:val="554A6D6C"/>
    <w:rsid w:val="555B1FDC"/>
    <w:rsid w:val="55888507"/>
    <w:rsid w:val="558B04F2"/>
    <w:rsid w:val="5592ECB0"/>
    <w:rsid w:val="55A3C827"/>
    <w:rsid w:val="55A5660D"/>
    <w:rsid w:val="55DB6DDB"/>
    <w:rsid w:val="55ECDE38"/>
    <w:rsid w:val="55F9D100"/>
    <w:rsid w:val="560239B7"/>
    <w:rsid w:val="5615B6B7"/>
    <w:rsid w:val="5621432D"/>
    <w:rsid w:val="56318322"/>
    <w:rsid w:val="5637D74F"/>
    <w:rsid w:val="5638B583"/>
    <w:rsid w:val="56406BF8"/>
    <w:rsid w:val="56559992"/>
    <w:rsid w:val="5657FF2C"/>
    <w:rsid w:val="565A4147"/>
    <w:rsid w:val="56820342"/>
    <w:rsid w:val="56897F27"/>
    <w:rsid w:val="568E8B17"/>
    <w:rsid w:val="569B844C"/>
    <w:rsid w:val="56A370A2"/>
    <w:rsid w:val="56B1A018"/>
    <w:rsid w:val="56B87F7D"/>
    <w:rsid w:val="56D0D3DB"/>
    <w:rsid w:val="56E5E8DE"/>
    <w:rsid w:val="570032CB"/>
    <w:rsid w:val="57077CD2"/>
    <w:rsid w:val="570CB5BA"/>
    <w:rsid w:val="5721DEFD"/>
    <w:rsid w:val="5728F877"/>
    <w:rsid w:val="5735319D"/>
    <w:rsid w:val="5736E162"/>
    <w:rsid w:val="57405B77"/>
    <w:rsid w:val="5745FB3A"/>
    <w:rsid w:val="574EC518"/>
    <w:rsid w:val="57604827"/>
    <w:rsid w:val="57801B9A"/>
    <w:rsid w:val="578A7897"/>
    <w:rsid w:val="57936E84"/>
    <w:rsid w:val="57A9648E"/>
    <w:rsid w:val="57B3824A"/>
    <w:rsid w:val="57B45254"/>
    <w:rsid w:val="57DEEDD8"/>
    <w:rsid w:val="57EFB134"/>
    <w:rsid w:val="580A5037"/>
    <w:rsid w:val="5813CFB5"/>
    <w:rsid w:val="58270720"/>
    <w:rsid w:val="582D6C5D"/>
    <w:rsid w:val="58321286"/>
    <w:rsid w:val="584B992C"/>
    <w:rsid w:val="584CFEEB"/>
    <w:rsid w:val="585B57A2"/>
    <w:rsid w:val="585E3D15"/>
    <w:rsid w:val="587AACCE"/>
    <w:rsid w:val="589C74D4"/>
    <w:rsid w:val="58A8AA4F"/>
    <w:rsid w:val="58B27A8F"/>
    <w:rsid w:val="58B46761"/>
    <w:rsid w:val="58C34DAD"/>
    <w:rsid w:val="58C3FB21"/>
    <w:rsid w:val="58CD3B19"/>
    <w:rsid w:val="58D4EB49"/>
    <w:rsid w:val="58D80260"/>
    <w:rsid w:val="58DC284C"/>
    <w:rsid w:val="58FE8BFF"/>
    <w:rsid w:val="5903C467"/>
    <w:rsid w:val="590D1A8C"/>
    <w:rsid w:val="59115AEE"/>
    <w:rsid w:val="592326DA"/>
    <w:rsid w:val="592F6C7F"/>
    <w:rsid w:val="593CCBDE"/>
    <w:rsid w:val="593F370C"/>
    <w:rsid w:val="594F1EE6"/>
    <w:rsid w:val="59525A05"/>
    <w:rsid w:val="5963DA07"/>
    <w:rsid w:val="597F2826"/>
    <w:rsid w:val="59928A20"/>
    <w:rsid w:val="5998DF64"/>
    <w:rsid w:val="599F576E"/>
    <w:rsid w:val="59B13FD9"/>
    <w:rsid w:val="59C3A22F"/>
    <w:rsid w:val="59CC1432"/>
    <w:rsid w:val="59CCB2F7"/>
    <w:rsid w:val="59DD0C9A"/>
    <w:rsid w:val="5A0E852F"/>
    <w:rsid w:val="5A166012"/>
    <w:rsid w:val="5A1B60E4"/>
    <w:rsid w:val="5A1C0998"/>
    <w:rsid w:val="5A3184AF"/>
    <w:rsid w:val="5A35C45D"/>
    <w:rsid w:val="5A4EBFC2"/>
    <w:rsid w:val="5A4EF334"/>
    <w:rsid w:val="5A570D6A"/>
    <w:rsid w:val="5A5F2588"/>
    <w:rsid w:val="5A64C046"/>
    <w:rsid w:val="5A712FAC"/>
    <w:rsid w:val="5A7169C5"/>
    <w:rsid w:val="5A75E637"/>
    <w:rsid w:val="5A7A85E8"/>
    <w:rsid w:val="5A7C7498"/>
    <w:rsid w:val="5A905D6A"/>
    <w:rsid w:val="5A9B71D8"/>
    <w:rsid w:val="5AA43299"/>
    <w:rsid w:val="5AA5C44E"/>
    <w:rsid w:val="5AB3A9AB"/>
    <w:rsid w:val="5AC23C35"/>
    <w:rsid w:val="5ACAC88D"/>
    <w:rsid w:val="5ADA02D0"/>
    <w:rsid w:val="5ADE9EB8"/>
    <w:rsid w:val="5AE8B97F"/>
    <w:rsid w:val="5AFB678D"/>
    <w:rsid w:val="5B0950F7"/>
    <w:rsid w:val="5B28FF6D"/>
    <w:rsid w:val="5B39DF78"/>
    <w:rsid w:val="5B3B97D8"/>
    <w:rsid w:val="5B3D50A8"/>
    <w:rsid w:val="5B42D240"/>
    <w:rsid w:val="5B46F57E"/>
    <w:rsid w:val="5B492A95"/>
    <w:rsid w:val="5B5772BC"/>
    <w:rsid w:val="5B63175D"/>
    <w:rsid w:val="5B6749B3"/>
    <w:rsid w:val="5B6A098D"/>
    <w:rsid w:val="5B78DD98"/>
    <w:rsid w:val="5B7919CD"/>
    <w:rsid w:val="5B81F0B1"/>
    <w:rsid w:val="5B8B7639"/>
    <w:rsid w:val="5BAB1E19"/>
    <w:rsid w:val="5BB26A91"/>
    <w:rsid w:val="5BC8BA27"/>
    <w:rsid w:val="5BCD0A0F"/>
    <w:rsid w:val="5BDFD4EC"/>
    <w:rsid w:val="5C16565C"/>
    <w:rsid w:val="5C19A658"/>
    <w:rsid w:val="5C285F25"/>
    <w:rsid w:val="5C2C1E73"/>
    <w:rsid w:val="5C3F28C7"/>
    <w:rsid w:val="5C4FD0B3"/>
    <w:rsid w:val="5C604701"/>
    <w:rsid w:val="5C735321"/>
    <w:rsid w:val="5C7E66F4"/>
    <w:rsid w:val="5C98ADC5"/>
    <w:rsid w:val="5CA20B70"/>
    <w:rsid w:val="5CA7E5A0"/>
    <w:rsid w:val="5CAAE720"/>
    <w:rsid w:val="5CAD0F7D"/>
    <w:rsid w:val="5CBD8746"/>
    <w:rsid w:val="5CE73103"/>
    <w:rsid w:val="5CED9490"/>
    <w:rsid w:val="5D05CC5F"/>
    <w:rsid w:val="5D20E706"/>
    <w:rsid w:val="5D24D150"/>
    <w:rsid w:val="5D3F1498"/>
    <w:rsid w:val="5D447FEE"/>
    <w:rsid w:val="5D49245A"/>
    <w:rsid w:val="5D72E398"/>
    <w:rsid w:val="5D73C278"/>
    <w:rsid w:val="5D947D5B"/>
    <w:rsid w:val="5D958E4E"/>
    <w:rsid w:val="5D9B04ED"/>
    <w:rsid w:val="5DA94AC0"/>
    <w:rsid w:val="5DAE7719"/>
    <w:rsid w:val="5DB1EA7B"/>
    <w:rsid w:val="5DB29989"/>
    <w:rsid w:val="5DB41F3E"/>
    <w:rsid w:val="5DCC4B4D"/>
    <w:rsid w:val="5DDE639A"/>
    <w:rsid w:val="5DFFBECB"/>
    <w:rsid w:val="5E0F7DB4"/>
    <w:rsid w:val="5E128326"/>
    <w:rsid w:val="5E63CADD"/>
    <w:rsid w:val="5E6E653F"/>
    <w:rsid w:val="5E7E6DC1"/>
    <w:rsid w:val="5E8C3992"/>
    <w:rsid w:val="5EB33165"/>
    <w:rsid w:val="5EC050D3"/>
    <w:rsid w:val="5EC6E194"/>
    <w:rsid w:val="5ED99647"/>
    <w:rsid w:val="5EE62A53"/>
    <w:rsid w:val="5EF0FEE6"/>
    <w:rsid w:val="5EF26FC0"/>
    <w:rsid w:val="5EFB2DF1"/>
    <w:rsid w:val="5F042584"/>
    <w:rsid w:val="5F0D65ED"/>
    <w:rsid w:val="5F2814B8"/>
    <w:rsid w:val="5F2EADEC"/>
    <w:rsid w:val="5F36D891"/>
    <w:rsid w:val="5F4097DC"/>
    <w:rsid w:val="5F7F32DD"/>
    <w:rsid w:val="5F8988E3"/>
    <w:rsid w:val="5F92D980"/>
    <w:rsid w:val="5F92FFA2"/>
    <w:rsid w:val="5FA04CE2"/>
    <w:rsid w:val="5FAB2796"/>
    <w:rsid w:val="5FB17FC3"/>
    <w:rsid w:val="5FB83A1A"/>
    <w:rsid w:val="5FBDFDB7"/>
    <w:rsid w:val="5FC558E2"/>
    <w:rsid w:val="5FD1DACA"/>
    <w:rsid w:val="5FD2EC8C"/>
    <w:rsid w:val="5FDF2712"/>
    <w:rsid w:val="5FE6B547"/>
    <w:rsid w:val="5FEE022C"/>
    <w:rsid w:val="5FFC36B9"/>
    <w:rsid w:val="5FFEB0D5"/>
    <w:rsid w:val="600E6373"/>
    <w:rsid w:val="60255EED"/>
    <w:rsid w:val="602E08AB"/>
    <w:rsid w:val="603DA8F7"/>
    <w:rsid w:val="6053E9D7"/>
    <w:rsid w:val="60570F04"/>
    <w:rsid w:val="60575F41"/>
    <w:rsid w:val="605D6F1A"/>
    <w:rsid w:val="60681E2A"/>
    <w:rsid w:val="607743A0"/>
    <w:rsid w:val="607E58D2"/>
    <w:rsid w:val="608BADA5"/>
    <w:rsid w:val="60986ABC"/>
    <w:rsid w:val="60B100D0"/>
    <w:rsid w:val="60C0C665"/>
    <w:rsid w:val="60C797D9"/>
    <w:rsid w:val="60CB5B8A"/>
    <w:rsid w:val="60D4D9D2"/>
    <w:rsid w:val="60D5D9C9"/>
    <w:rsid w:val="60F0A013"/>
    <w:rsid w:val="60F2C3A2"/>
    <w:rsid w:val="610A49BA"/>
    <w:rsid w:val="61105098"/>
    <w:rsid w:val="611CC740"/>
    <w:rsid w:val="614F5058"/>
    <w:rsid w:val="615881BA"/>
    <w:rsid w:val="61739D75"/>
    <w:rsid w:val="6199EDD0"/>
    <w:rsid w:val="619C3CCD"/>
    <w:rsid w:val="61A3395A"/>
    <w:rsid w:val="61C2AFCF"/>
    <w:rsid w:val="61C9DE00"/>
    <w:rsid w:val="61D378D4"/>
    <w:rsid w:val="61D4B530"/>
    <w:rsid w:val="61D5CD0D"/>
    <w:rsid w:val="61E6242A"/>
    <w:rsid w:val="61EB42D2"/>
    <w:rsid w:val="62022A78"/>
    <w:rsid w:val="620EDDF6"/>
    <w:rsid w:val="6220FA7C"/>
    <w:rsid w:val="6222F4E9"/>
    <w:rsid w:val="622437FB"/>
    <w:rsid w:val="6224C2D1"/>
    <w:rsid w:val="623064C7"/>
    <w:rsid w:val="6245E8F2"/>
    <w:rsid w:val="6245EBBE"/>
    <w:rsid w:val="6248A6EF"/>
    <w:rsid w:val="625CE27F"/>
    <w:rsid w:val="62638591"/>
    <w:rsid w:val="62639D4B"/>
    <w:rsid w:val="626519AA"/>
    <w:rsid w:val="62743210"/>
    <w:rsid w:val="627CD3BF"/>
    <w:rsid w:val="627D458C"/>
    <w:rsid w:val="627FFDF7"/>
    <w:rsid w:val="629C4648"/>
    <w:rsid w:val="62A73A29"/>
    <w:rsid w:val="62B1201E"/>
    <w:rsid w:val="62C864F6"/>
    <w:rsid w:val="62FC64B8"/>
    <w:rsid w:val="62FE95A7"/>
    <w:rsid w:val="6306BEBA"/>
    <w:rsid w:val="631F1D72"/>
    <w:rsid w:val="633C6BD3"/>
    <w:rsid w:val="6371C8F3"/>
    <w:rsid w:val="6374721B"/>
    <w:rsid w:val="6379A9E1"/>
    <w:rsid w:val="63A76FAB"/>
    <w:rsid w:val="63C41A13"/>
    <w:rsid w:val="63C4CBA7"/>
    <w:rsid w:val="63C90EDD"/>
    <w:rsid w:val="63CA39A8"/>
    <w:rsid w:val="63D49165"/>
    <w:rsid w:val="63D5E71B"/>
    <w:rsid w:val="63F903CE"/>
    <w:rsid w:val="63FBE9CC"/>
    <w:rsid w:val="63FEE422"/>
    <w:rsid w:val="641F3F4C"/>
    <w:rsid w:val="641F5FEE"/>
    <w:rsid w:val="642600D9"/>
    <w:rsid w:val="643FCE90"/>
    <w:rsid w:val="644202F9"/>
    <w:rsid w:val="6442EAE4"/>
    <w:rsid w:val="644CA1A5"/>
    <w:rsid w:val="64535FBA"/>
    <w:rsid w:val="6464DD31"/>
    <w:rsid w:val="646AE10E"/>
    <w:rsid w:val="646B26B5"/>
    <w:rsid w:val="646E1275"/>
    <w:rsid w:val="646E2DEA"/>
    <w:rsid w:val="647888F2"/>
    <w:rsid w:val="64AA1C62"/>
    <w:rsid w:val="64B79383"/>
    <w:rsid w:val="64C94F66"/>
    <w:rsid w:val="64DD848B"/>
    <w:rsid w:val="64E820BA"/>
    <w:rsid w:val="64F1E4B1"/>
    <w:rsid w:val="64F81828"/>
    <w:rsid w:val="6512748E"/>
    <w:rsid w:val="6512E3C8"/>
    <w:rsid w:val="653B457D"/>
    <w:rsid w:val="6558A4D4"/>
    <w:rsid w:val="655F467F"/>
    <w:rsid w:val="6572788F"/>
    <w:rsid w:val="659D7888"/>
    <w:rsid w:val="65A59DAC"/>
    <w:rsid w:val="65B227B2"/>
    <w:rsid w:val="65B27D8A"/>
    <w:rsid w:val="65B7FADC"/>
    <w:rsid w:val="65D473FF"/>
    <w:rsid w:val="65D8DC48"/>
    <w:rsid w:val="65DE4639"/>
    <w:rsid w:val="65DE9023"/>
    <w:rsid w:val="65ED0D75"/>
    <w:rsid w:val="65F392FA"/>
    <w:rsid w:val="6600FA19"/>
    <w:rsid w:val="66025563"/>
    <w:rsid w:val="66096CB4"/>
    <w:rsid w:val="6631242D"/>
    <w:rsid w:val="6634A32C"/>
    <w:rsid w:val="663D05EE"/>
    <w:rsid w:val="6654A565"/>
    <w:rsid w:val="66838000"/>
    <w:rsid w:val="66A49BD6"/>
    <w:rsid w:val="66AE22A7"/>
    <w:rsid w:val="66CD6B79"/>
    <w:rsid w:val="66D8ECBB"/>
    <w:rsid w:val="66E2F973"/>
    <w:rsid w:val="66E3ECBD"/>
    <w:rsid w:val="66E75100"/>
    <w:rsid w:val="66EE67E8"/>
    <w:rsid w:val="66EEA902"/>
    <w:rsid w:val="66F491CD"/>
    <w:rsid w:val="66FE1264"/>
    <w:rsid w:val="6703C689"/>
    <w:rsid w:val="6716B4C1"/>
    <w:rsid w:val="6716C9F7"/>
    <w:rsid w:val="671B94AE"/>
    <w:rsid w:val="671CE119"/>
    <w:rsid w:val="671DEB2E"/>
    <w:rsid w:val="6721911C"/>
    <w:rsid w:val="6721B5E0"/>
    <w:rsid w:val="672F4AB8"/>
    <w:rsid w:val="672F5D98"/>
    <w:rsid w:val="674342B2"/>
    <w:rsid w:val="674C6D89"/>
    <w:rsid w:val="6774FFCC"/>
    <w:rsid w:val="6775EB31"/>
    <w:rsid w:val="6777AFB4"/>
    <w:rsid w:val="677AF36E"/>
    <w:rsid w:val="677B1111"/>
    <w:rsid w:val="6797F2C2"/>
    <w:rsid w:val="679BB04C"/>
    <w:rsid w:val="679CBCE0"/>
    <w:rsid w:val="679EB4CD"/>
    <w:rsid w:val="67A55DD7"/>
    <w:rsid w:val="67C6C3B0"/>
    <w:rsid w:val="67CD2001"/>
    <w:rsid w:val="67D0BFCB"/>
    <w:rsid w:val="67D15E70"/>
    <w:rsid w:val="67D24608"/>
    <w:rsid w:val="67DF22A9"/>
    <w:rsid w:val="67ECBE46"/>
    <w:rsid w:val="67F0092E"/>
    <w:rsid w:val="67F31B0C"/>
    <w:rsid w:val="680019F5"/>
    <w:rsid w:val="68024183"/>
    <w:rsid w:val="680DE84C"/>
    <w:rsid w:val="68201EC7"/>
    <w:rsid w:val="682654D7"/>
    <w:rsid w:val="68294B3C"/>
    <w:rsid w:val="6833EE56"/>
    <w:rsid w:val="68503961"/>
    <w:rsid w:val="6857172E"/>
    <w:rsid w:val="6861965C"/>
    <w:rsid w:val="686A32F6"/>
    <w:rsid w:val="68717F53"/>
    <w:rsid w:val="6880C374"/>
    <w:rsid w:val="6886A2A4"/>
    <w:rsid w:val="68879E3F"/>
    <w:rsid w:val="68C5893D"/>
    <w:rsid w:val="68D55911"/>
    <w:rsid w:val="68D857D4"/>
    <w:rsid w:val="69013496"/>
    <w:rsid w:val="690157BE"/>
    <w:rsid w:val="6902CA64"/>
    <w:rsid w:val="6936B964"/>
    <w:rsid w:val="69661F4B"/>
    <w:rsid w:val="69800EE5"/>
    <w:rsid w:val="69929E5B"/>
    <w:rsid w:val="69949A8C"/>
    <w:rsid w:val="69973E5D"/>
    <w:rsid w:val="6998BF31"/>
    <w:rsid w:val="69A59C89"/>
    <w:rsid w:val="69C36CC3"/>
    <w:rsid w:val="69D57A9B"/>
    <w:rsid w:val="69E89B27"/>
    <w:rsid w:val="69F06560"/>
    <w:rsid w:val="6A169D07"/>
    <w:rsid w:val="6A1ECAE5"/>
    <w:rsid w:val="6A40A44A"/>
    <w:rsid w:val="6A44298A"/>
    <w:rsid w:val="6A4907FC"/>
    <w:rsid w:val="6A5029DE"/>
    <w:rsid w:val="6A583234"/>
    <w:rsid w:val="6A593A0F"/>
    <w:rsid w:val="6A5DE6C4"/>
    <w:rsid w:val="6A686F8F"/>
    <w:rsid w:val="6A6F0D51"/>
    <w:rsid w:val="6A787D42"/>
    <w:rsid w:val="6A7E0D7D"/>
    <w:rsid w:val="6A973BF1"/>
    <w:rsid w:val="6AA72C90"/>
    <w:rsid w:val="6AAC8D25"/>
    <w:rsid w:val="6AB1B568"/>
    <w:rsid w:val="6AC01104"/>
    <w:rsid w:val="6AC72978"/>
    <w:rsid w:val="6ADBEFF4"/>
    <w:rsid w:val="6AE59EB5"/>
    <w:rsid w:val="6AEE93BD"/>
    <w:rsid w:val="6AF67CB4"/>
    <w:rsid w:val="6B1218B4"/>
    <w:rsid w:val="6B16C53D"/>
    <w:rsid w:val="6B208C17"/>
    <w:rsid w:val="6B2A6E86"/>
    <w:rsid w:val="6B2E6602"/>
    <w:rsid w:val="6B4A38D9"/>
    <w:rsid w:val="6B616EC9"/>
    <w:rsid w:val="6B70F7F8"/>
    <w:rsid w:val="6B724F41"/>
    <w:rsid w:val="6B7634DF"/>
    <w:rsid w:val="6B86D99C"/>
    <w:rsid w:val="6BA8CC5D"/>
    <w:rsid w:val="6BAE8274"/>
    <w:rsid w:val="6BAEF4DE"/>
    <w:rsid w:val="6BBB12E2"/>
    <w:rsid w:val="6BC12DED"/>
    <w:rsid w:val="6BC91602"/>
    <w:rsid w:val="6BCB817F"/>
    <w:rsid w:val="6BDD305C"/>
    <w:rsid w:val="6BECEB5D"/>
    <w:rsid w:val="6C2A3B1D"/>
    <w:rsid w:val="6C2B9726"/>
    <w:rsid w:val="6C45411B"/>
    <w:rsid w:val="6C4A8BB8"/>
    <w:rsid w:val="6C563385"/>
    <w:rsid w:val="6C790315"/>
    <w:rsid w:val="6C81FEDC"/>
    <w:rsid w:val="6C84CC3D"/>
    <w:rsid w:val="6C8B732C"/>
    <w:rsid w:val="6C9DE14A"/>
    <w:rsid w:val="6CABB5F1"/>
    <w:rsid w:val="6CBAA5CB"/>
    <w:rsid w:val="6CDBAD36"/>
    <w:rsid w:val="6CEB38F7"/>
    <w:rsid w:val="6CFA8A36"/>
    <w:rsid w:val="6CFEC8B5"/>
    <w:rsid w:val="6CFF27B7"/>
    <w:rsid w:val="6D034602"/>
    <w:rsid w:val="6D1B6725"/>
    <w:rsid w:val="6D223850"/>
    <w:rsid w:val="6D262C10"/>
    <w:rsid w:val="6D2AE842"/>
    <w:rsid w:val="6D36CA6B"/>
    <w:rsid w:val="6D5F7365"/>
    <w:rsid w:val="6D78BE9C"/>
    <w:rsid w:val="6D8854F4"/>
    <w:rsid w:val="6D95525A"/>
    <w:rsid w:val="6D96CB06"/>
    <w:rsid w:val="6DA30BA5"/>
    <w:rsid w:val="6DC2A2BE"/>
    <w:rsid w:val="6DD09192"/>
    <w:rsid w:val="6DED2EDE"/>
    <w:rsid w:val="6E33D4E7"/>
    <w:rsid w:val="6E3CBDA7"/>
    <w:rsid w:val="6E4A6354"/>
    <w:rsid w:val="6E64D137"/>
    <w:rsid w:val="6E692342"/>
    <w:rsid w:val="6E9D2FAC"/>
    <w:rsid w:val="6EABCAC4"/>
    <w:rsid w:val="6EAC28D1"/>
    <w:rsid w:val="6EAD0916"/>
    <w:rsid w:val="6EC0A469"/>
    <w:rsid w:val="6EC62A35"/>
    <w:rsid w:val="6F083C1A"/>
    <w:rsid w:val="6F14F7B4"/>
    <w:rsid w:val="6F154FA4"/>
    <w:rsid w:val="6F24A4F5"/>
    <w:rsid w:val="6F2CB5B7"/>
    <w:rsid w:val="6F5A1F45"/>
    <w:rsid w:val="6F69B588"/>
    <w:rsid w:val="6F825560"/>
    <w:rsid w:val="6F915F27"/>
    <w:rsid w:val="6F97D1F6"/>
    <w:rsid w:val="6FBB86FC"/>
    <w:rsid w:val="6FD49CBB"/>
    <w:rsid w:val="6FDDD3C4"/>
    <w:rsid w:val="6FDFA035"/>
    <w:rsid w:val="6FE8C46B"/>
    <w:rsid w:val="6FEE94ED"/>
    <w:rsid w:val="6FF4EA0E"/>
    <w:rsid w:val="6FFE4693"/>
    <w:rsid w:val="70037EBD"/>
    <w:rsid w:val="700C3E45"/>
    <w:rsid w:val="700ED104"/>
    <w:rsid w:val="700EEE17"/>
    <w:rsid w:val="701ECC3A"/>
    <w:rsid w:val="702064F8"/>
    <w:rsid w:val="70594EFE"/>
    <w:rsid w:val="7071186E"/>
    <w:rsid w:val="7083B99A"/>
    <w:rsid w:val="7086ABF2"/>
    <w:rsid w:val="70A2F773"/>
    <w:rsid w:val="70AB5B0E"/>
    <w:rsid w:val="70B31A6B"/>
    <w:rsid w:val="70B4EEF1"/>
    <w:rsid w:val="70D2EEBE"/>
    <w:rsid w:val="70DBECCD"/>
    <w:rsid w:val="70DFE39F"/>
    <w:rsid w:val="70E99912"/>
    <w:rsid w:val="7112C96B"/>
    <w:rsid w:val="71298112"/>
    <w:rsid w:val="712C23D5"/>
    <w:rsid w:val="7136668C"/>
    <w:rsid w:val="71476A7F"/>
    <w:rsid w:val="7161FDD7"/>
    <w:rsid w:val="716577AD"/>
    <w:rsid w:val="7182780E"/>
    <w:rsid w:val="718E5E24"/>
    <w:rsid w:val="71AF6B28"/>
    <w:rsid w:val="71B4ADEE"/>
    <w:rsid w:val="71B4CC4B"/>
    <w:rsid w:val="71B4FDE0"/>
    <w:rsid w:val="71BD7C4A"/>
    <w:rsid w:val="71DC33B5"/>
    <w:rsid w:val="71DC6048"/>
    <w:rsid w:val="71DF1C90"/>
    <w:rsid w:val="71FC38A6"/>
    <w:rsid w:val="71FC608C"/>
    <w:rsid w:val="72072E46"/>
    <w:rsid w:val="720A6FA3"/>
    <w:rsid w:val="72288339"/>
    <w:rsid w:val="722F3643"/>
    <w:rsid w:val="723107E1"/>
    <w:rsid w:val="7233D220"/>
    <w:rsid w:val="7256CB58"/>
    <w:rsid w:val="727055D6"/>
    <w:rsid w:val="727CE724"/>
    <w:rsid w:val="727E7F45"/>
    <w:rsid w:val="728A3AD9"/>
    <w:rsid w:val="7294C055"/>
    <w:rsid w:val="7299F5FF"/>
    <w:rsid w:val="72ACFF13"/>
    <w:rsid w:val="72B63C00"/>
    <w:rsid w:val="72D66BD2"/>
    <w:rsid w:val="72E90557"/>
    <w:rsid w:val="72F45B55"/>
    <w:rsid w:val="72F4D9AA"/>
    <w:rsid w:val="72F7EEFE"/>
    <w:rsid w:val="7321F6B0"/>
    <w:rsid w:val="7324BAC9"/>
    <w:rsid w:val="7356DE87"/>
    <w:rsid w:val="735F646C"/>
    <w:rsid w:val="73677EDC"/>
    <w:rsid w:val="736BADD0"/>
    <w:rsid w:val="736E5DD6"/>
    <w:rsid w:val="73710B09"/>
    <w:rsid w:val="73727C3D"/>
    <w:rsid w:val="737F8BF6"/>
    <w:rsid w:val="7381AE14"/>
    <w:rsid w:val="738563A1"/>
    <w:rsid w:val="7387D699"/>
    <w:rsid w:val="7387F729"/>
    <w:rsid w:val="739D88EB"/>
    <w:rsid w:val="73B8E233"/>
    <w:rsid w:val="73C9272A"/>
    <w:rsid w:val="73D38810"/>
    <w:rsid w:val="73DB93A4"/>
    <w:rsid w:val="73DBDF5B"/>
    <w:rsid w:val="73FDE067"/>
    <w:rsid w:val="7401F67D"/>
    <w:rsid w:val="740C9A89"/>
    <w:rsid w:val="74234D79"/>
    <w:rsid w:val="7430BFD2"/>
    <w:rsid w:val="7430F459"/>
    <w:rsid w:val="743EF431"/>
    <w:rsid w:val="743FB870"/>
    <w:rsid w:val="7448010B"/>
    <w:rsid w:val="744D701D"/>
    <w:rsid w:val="7454FC66"/>
    <w:rsid w:val="745A5A73"/>
    <w:rsid w:val="74659A55"/>
    <w:rsid w:val="747FB89F"/>
    <w:rsid w:val="74882B5D"/>
    <w:rsid w:val="74887668"/>
    <w:rsid w:val="749A23CD"/>
    <w:rsid w:val="74B4BE43"/>
    <w:rsid w:val="74C30F9E"/>
    <w:rsid w:val="74CE34C2"/>
    <w:rsid w:val="74D05A0A"/>
    <w:rsid w:val="74D59636"/>
    <w:rsid w:val="7506080D"/>
    <w:rsid w:val="7519B4EF"/>
    <w:rsid w:val="752B6DBD"/>
    <w:rsid w:val="75478CA4"/>
    <w:rsid w:val="7548E1D6"/>
    <w:rsid w:val="7566B2D1"/>
    <w:rsid w:val="756BBA04"/>
    <w:rsid w:val="757544C0"/>
    <w:rsid w:val="757A9AE5"/>
    <w:rsid w:val="7580DEA7"/>
    <w:rsid w:val="7584FD0B"/>
    <w:rsid w:val="75868B6D"/>
    <w:rsid w:val="7588AC38"/>
    <w:rsid w:val="75C31D78"/>
    <w:rsid w:val="75C55593"/>
    <w:rsid w:val="75E81650"/>
    <w:rsid w:val="75E9EFBE"/>
    <w:rsid w:val="75EE7839"/>
    <w:rsid w:val="75EF68B4"/>
    <w:rsid w:val="75F86A7F"/>
    <w:rsid w:val="75FF6913"/>
    <w:rsid w:val="7606CE1A"/>
    <w:rsid w:val="76076809"/>
    <w:rsid w:val="7612147D"/>
    <w:rsid w:val="761FC29E"/>
    <w:rsid w:val="76364F98"/>
    <w:rsid w:val="76418FA4"/>
    <w:rsid w:val="76558F96"/>
    <w:rsid w:val="7681CEAE"/>
    <w:rsid w:val="7687B21D"/>
    <w:rsid w:val="769D0AB4"/>
    <w:rsid w:val="769E172F"/>
    <w:rsid w:val="76A542ED"/>
    <w:rsid w:val="76B53791"/>
    <w:rsid w:val="76BFABD6"/>
    <w:rsid w:val="76C0AA8F"/>
    <w:rsid w:val="76CA6636"/>
    <w:rsid w:val="76D10191"/>
    <w:rsid w:val="76D35676"/>
    <w:rsid w:val="76D3CF94"/>
    <w:rsid w:val="76E2D647"/>
    <w:rsid w:val="76EB5358"/>
    <w:rsid w:val="76FC6410"/>
    <w:rsid w:val="7700C44C"/>
    <w:rsid w:val="770257CA"/>
    <w:rsid w:val="7727744E"/>
    <w:rsid w:val="772DFC39"/>
    <w:rsid w:val="772E25BF"/>
    <w:rsid w:val="7738C261"/>
    <w:rsid w:val="7764ED74"/>
    <w:rsid w:val="777E57B4"/>
    <w:rsid w:val="7792B54A"/>
    <w:rsid w:val="77A7D461"/>
    <w:rsid w:val="77D1A80D"/>
    <w:rsid w:val="77EAAFDD"/>
    <w:rsid w:val="77FAD58A"/>
    <w:rsid w:val="781C98FA"/>
    <w:rsid w:val="781DBDC7"/>
    <w:rsid w:val="781EC331"/>
    <w:rsid w:val="782F2231"/>
    <w:rsid w:val="7861512E"/>
    <w:rsid w:val="7869B3F9"/>
    <w:rsid w:val="7875DB71"/>
    <w:rsid w:val="789C6DE9"/>
    <w:rsid w:val="78B2A3F2"/>
    <w:rsid w:val="78BB1D20"/>
    <w:rsid w:val="78C4CC27"/>
    <w:rsid w:val="78D014F7"/>
    <w:rsid w:val="78D34308"/>
    <w:rsid w:val="78E18C66"/>
    <w:rsid w:val="78E3C24A"/>
    <w:rsid w:val="78EA7819"/>
    <w:rsid w:val="78F22AB0"/>
    <w:rsid w:val="7904AC6B"/>
    <w:rsid w:val="790B5D47"/>
    <w:rsid w:val="79331596"/>
    <w:rsid w:val="7935AAEE"/>
    <w:rsid w:val="79408AEF"/>
    <w:rsid w:val="7942F13D"/>
    <w:rsid w:val="794C8577"/>
    <w:rsid w:val="79570A9F"/>
    <w:rsid w:val="795E648E"/>
    <w:rsid w:val="796C8D8C"/>
    <w:rsid w:val="79804396"/>
    <w:rsid w:val="7991E512"/>
    <w:rsid w:val="799B41AE"/>
    <w:rsid w:val="79A9F146"/>
    <w:rsid w:val="79D42CD2"/>
    <w:rsid w:val="79D5BD0E"/>
    <w:rsid w:val="79D67F24"/>
    <w:rsid w:val="79DA24EA"/>
    <w:rsid w:val="79DB8744"/>
    <w:rsid w:val="79E24147"/>
    <w:rsid w:val="79F54E1E"/>
    <w:rsid w:val="79F80C97"/>
    <w:rsid w:val="7A1D95B6"/>
    <w:rsid w:val="7A2A3D07"/>
    <w:rsid w:val="7A396B3B"/>
    <w:rsid w:val="7A48F029"/>
    <w:rsid w:val="7A4EE65C"/>
    <w:rsid w:val="7A58E113"/>
    <w:rsid w:val="7A5D4D8A"/>
    <w:rsid w:val="7A6096E6"/>
    <w:rsid w:val="7A69B85F"/>
    <w:rsid w:val="7A71B0BA"/>
    <w:rsid w:val="7A748B73"/>
    <w:rsid w:val="7A8E965B"/>
    <w:rsid w:val="7A8F88B9"/>
    <w:rsid w:val="7A92AF70"/>
    <w:rsid w:val="7A962FAC"/>
    <w:rsid w:val="7AA009E4"/>
    <w:rsid w:val="7AB3700A"/>
    <w:rsid w:val="7AB3F607"/>
    <w:rsid w:val="7AB9F9D5"/>
    <w:rsid w:val="7ABB640B"/>
    <w:rsid w:val="7ADCD778"/>
    <w:rsid w:val="7AEFE1DD"/>
    <w:rsid w:val="7AF44E2C"/>
    <w:rsid w:val="7AFFD560"/>
    <w:rsid w:val="7B033680"/>
    <w:rsid w:val="7B24946E"/>
    <w:rsid w:val="7B3121BB"/>
    <w:rsid w:val="7B3B6F1D"/>
    <w:rsid w:val="7B4AA447"/>
    <w:rsid w:val="7B5E8C6C"/>
    <w:rsid w:val="7B6570D0"/>
    <w:rsid w:val="7B6638C3"/>
    <w:rsid w:val="7B73F4C2"/>
    <w:rsid w:val="7B749F95"/>
    <w:rsid w:val="7B7D8C87"/>
    <w:rsid w:val="7B856B19"/>
    <w:rsid w:val="7B8713C5"/>
    <w:rsid w:val="7B92C249"/>
    <w:rsid w:val="7B9477DF"/>
    <w:rsid w:val="7B995E52"/>
    <w:rsid w:val="7B9AB6B3"/>
    <w:rsid w:val="7B9FF0D5"/>
    <w:rsid w:val="7BA499FF"/>
    <w:rsid w:val="7BA841EE"/>
    <w:rsid w:val="7BB1AE8B"/>
    <w:rsid w:val="7BB416E7"/>
    <w:rsid w:val="7BB8F69B"/>
    <w:rsid w:val="7BF17CBD"/>
    <w:rsid w:val="7BFCA9A3"/>
    <w:rsid w:val="7C0728D2"/>
    <w:rsid w:val="7C18E062"/>
    <w:rsid w:val="7C1E40EC"/>
    <w:rsid w:val="7C2DBC1B"/>
    <w:rsid w:val="7C347E5D"/>
    <w:rsid w:val="7C351193"/>
    <w:rsid w:val="7C495C7C"/>
    <w:rsid w:val="7C4DF826"/>
    <w:rsid w:val="7C68B44D"/>
    <w:rsid w:val="7C7381D9"/>
    <w:rsid w:val="7C77039F"/>
    <w:rsid w:val="7C82FE56"/>
    <w:rsid w:val="7CA07CE8"/>
    <w:rsid w:val="7CAA5488"/>
    <w:rsid w:val="7CB0FECB"/>
    <w:rsid w:val="7CB5D29B"/>
    <w:rsid w:val="7CBEF318"/>
    <w:rsid w:val="7CCA5F6D"/>
    <w:rsid w:val="7CE6D913"/>
    <w:rsid w:val="7D13687F"/>
    <w:rsid w:val="7D1B58CE"/>
    <w:rsid w:val="7D356F51"/>
    <w:rsid w:val="7D476DE8"/>
    <w:rsid w:val="7D511DD5"/>
    <w:rsid w:val="7D8AABD5"/>
    <w:rsid w:val="7D90E1A9"/>
    <w:rsid w:val="7D9F75C3"/>
    <w:rsid w:val="7DA51CF2"/>
    <w:rsid w:val="7DA56665"/>
    <w:rsid w:val="7DB17BFE"/>
    <w:rsid w:val="7DC4ACB1"/>
    <w:rsid w:val="7DC746A1"/>
    <w:rsid w:val="7DE06317"/>
    <w:rsid w:val="7DE5AE9B"/>
    <w:rsid w:val="7DE637C9"/>
    <w:rsid w:val="7DF47DC1"/>
    <w:rsid w:val="7E16B0A5"/>
    <w:rsid w:val="7E2CC36A"/>
    <w:rsid w:val="7E2FF1CC"/>
    <w:rsid w:val="7E32A175"/>
    <w:rsid w:val="7E50E060"/>
    <w:rsid w:val="7E6202A0"/>
    <w:rsid w:val="7E68F821"/>
    <w:rsid w:val="7E697CBC"/>
    <w:rsid w:val="7E6C7971"/>
    <w:rsid w:val="7E9F789C"/>
    <w:rsid w:val="7EB1681A"/>
    <w:rsid w:val="7EBA111B"/>
    <w:rsid w:val="7EBECFB4"/>
    <w:rsid w:val="7EBFD95F"/>
    <w:rsid w:val="7ED54A98"/>
    <w:rsid w:val="7EE0D435"/>
    <w:rsid w:val="7EEF7083"/>
    <w:rsid w:val="7EF040C1"/>
    <w:rsid w:val="7EFD5235"/>
    <w:rsid w:val="7F1071BA"/>
    <w:rsid w:val="7F45DEE0"/>
    <w:rsid w:val="7F7989B9"/>
    <w:rsid w:val="7F7DC01B"/>
    <w:rsid w:val="7F8D166B"/>
    <w:rsid w:val="7FA90449"/>
    <w:rsid w:val="7FAB2B44"/>
    <w:rsid w:val="7FAD1CF2"/>
    <w:rsid w:val="7FB0EA57"/>
    <w:rsid w:val="7FB6A41C"/>
    <w:rsid w:val="7FE46350"/>
    <w:rsid w:val="7FE6FAEF"/>
    <w:rsid w:val="7FE9E3C8"/>
    <w:rsid w:val="7FF5BADE"/>
    <w:rsid w:val="7FFB2A5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CA5E"/>
  <w15:chartTrackingRefBased/>
  <w15:docId w15:val="{A2447DED-6F87-4A82-B389-83543140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E7F84"/>
    <w:pPr>
      <w:spacing w:after="0" w:line="240" w:lineRule="auto"/>
    </w:pPr>
    <w:rPr>
      <w:rFonts w:ascii="Arial" w:eastAsia="Times New Roman" w:hAnsi="Arial" w:cs="Arial"/>
      <w:kern w:val="0"/>
      <w:szCs w:val="24"/>
      <w:lang w:eastAsia="et-EE"/>
    </w:rPr>
  </w:style>
  <w:style w:type="paragraph" w:styleId="Pealkiri1">
    <w:name w:val="heading 1"/>
    <w:basedOn w:val="Normaallaad"/>
    <w:next w:val="Normaallaad"/>
    <w:link w:val="Pealkiri1Mrk"/>
    <w:uiPriority w:val="9"/>
    <w:qFormat/>
    <w:rsid w:val="008E7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E7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E7F8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E7F8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E7F8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E7F84"/>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E7F84"/>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E7F84"/>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E7F84"/>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E7F8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E7F8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E7F8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E7F8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E7F8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E7F8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E7F8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E7F8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E7F8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E7F84"/>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E7F8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E7F8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E7F8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E7F84"/>
    <w:pPr>
      <w:spacing w:before="160"/>
      <w:jc w:val="center"/>
    </w:pPr>
    <w:rPr>
      <w:i/>
      <w:iCs/>
      <w:color w:val="404040" w:themeColor="text1" w:themeTint="BF"/>
    </w:rPr>
  </w:style>
  <w:style w:type="character" w:customStyle="1" w:styleId="TsitaatMrk">
    <w:name w:val="Tsitaat Märk"/>
    <w:basedOn w:val="Liguvaikefont"/>
    <w:link w:val="Tsitaat"/>
    <w:uiPriority w:val="29"/>
    <w:rsid w:val="008E7F84"/>
    <w:rPr>
      <w:i/>
      <w:iCs/>
      <w:color w:val="404040" w:themeColor="text1" w:themeTint="BF"/>
    </w:rPr>
  </w:style>
  <w:style w:type="paragraph" w:styleId="Loendilik">
    <w:name w:val="List Paragraph"/>
    <w:basedOn w:val="Normaallaad"/>
    <w:uiPriority w:val="34"/>
    <w:qFormat/>
    <w:rsid w:val="008E7F84"/>
    <w:pPr>
      <w:ind w:left="720"/>
      <w:contextualSpacing/>
    </w:pPr>
  </w:style>
  <w:style w:type="character" w:styleId="Selgeltmrgatavrhutus">
    <w:name w:val="Intense Emphasis"/>
    <w:basedOn w:val="Liguvaikefont"/>
    <w:uiPriority w:val="21"/>
    <w:qFormat/>
    <w:rsid w:val="008E7F84"/>
    <w:rPr>
      <w:i/>
      <w:iCs/>
      <w:color w:val="0F4761" w:themeColor="accent1" w:themeShade="BF"/>
    </w:rPr>
  </w:style>
  <w:style w:type="paragraph" w:styleId="Selgeltmrgatavtsitaat">
    <w:name w:val="Intense Quote"/>
    <w:basedOn w:val="Normaallaad"/>
    <w:next w:val="Normaallaad"/>
    <w:link w:val="SelgeltmrgatavtsitaatMrk"/>
    <w:uiPriority w:val="30"/>
    <w:qFormat/>
    <w:rsid w:val="008E7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E7F84"/>
    <w:rPr>
      <w:i/>
      <w:iCs/>
      <w:color w:val="0F4761" w:themeColor="accent1" w:themeShade="BF"/>
    </w:rPr>
  </w:style>
  <w:style w:type="character" w:styleId="Selgeltmrgatavviide">
    <w:name w:val="Intense Reference"/>
    <w:basedOn w:val="Liguvaikefont"/>
    <w:uiPriority w:val="32"/>
    <w:qFormat/>
    <w:rsid w:val="008E7F84"/>
    <w:rPr>
      <w:b/>
      <w:bCs/>
      <w:smallCaps/>
      <w:color w:val="0F4761" w:themeColor="accent1" w:themeShade="BF"/>
      <w:spacing w:val="5"/>
    </w:rPr>
  </w:style>
  <w:style w:type="paragraph" w:styleId="Jalus">
    <w:name w:val="footer"/>
    <w:basedOn w:val="Normaallaad"/>
    <w:link w:val="JalusMrk"/>
    <w:uiPriority w:val="99"/>
    <w:unhideWhenUsed/>
    <w:rsid w:val="008E7F84"/>
    <w:pPr>
      <w:tabs>
        <w:tab w:val="center" w:pos="4536"/>
        <w:tab w:val="right" w:pos="9072"/>
      </w:tabs>
    </w:pPr>
    <w:rPr>
      <w:rFonts w:asciiTheme="minorHAnsi" w:eastAsiaTheme="minorHAnsi" w:hAnsiTheme="minorHAnsi" w:cstheme="minorBidi"/>
      <w:kern w:val="2"/>
      <w:sz w:val="24"/>
      <w:lang w:eastAsia="en-US"/>
    </w:rPr>
  </w:style>
  <w:style w:type="character" w:customStyle="1" w:styleId="JalusMrk">
    <w:name w:val="Jalus Märk"/>
    <w:basedOn w:val="Liguvaikefont"/>
    <w:link w:val="Jalus"/>
    <w:uiPriority w:val="99"/>
    <w:rsid w:val="008E7F84"/>
    <w:rPr>
      <w:sz w:val="24"/>
      <w:szCs w:val="24"/>
    </w:rPr>
  </w:style>
  <w:style w:type="character" w:styleId="Kommentaariviide">
    <w:name w:val="annotation reference"/>
    <w:basedOn w:val="Liguvaikefont"/>
    <w:uiPriority w:val="99"/>
    <w:semiHidden/>
    <w:unhideWhenUsed/>
    <w:rsid w:val="00C85DF1"/>
    <w:rPr>
      <w:sz w:val="16"/>
      <w:szCs w:val="16"/>
    </w:rPr>
  </w:style>
  <w:style w:type="paragraph" w:styleId="Kommentaaritekst">
    <w:name w:val="annotation text"/>
    <w:basedOn w:val="Normaallaad"/>
    <w:link w:val="KommentaaritekstMrk"/>
    <w:uiPriority w:val="99"/>
    <w:unhideWhenUsed/>
    <w:rsid w:val="00C85DF1"/>
    <w:rPr>
      <w:sz w:val="20"/>
      <w:szCs w:val="20"/>
    </w:rPr>
  </w:style>
  <w:style w:type="character" w:customStyle="1" w:styleId="KommentaaritekstMrk">
    <w:name w:val="Kommentaari tekst Märk"/>
    <w:basedOn w:val="Liguvaikefont"/>
    <w:link w:val="Kommentaaritekst"/>
    <w:uiPriority w:val="99"/>
    <w:rsid w:val="00C85DF1"/>
    <w:rPr>
      <w:rFonts w:ascii="Arial" w:eastAsia="Times New Roman" w:hAnsi="Arial" w:cs="Arial"/>
      <w:kern w:val="0"/>
      <w:sz w:val="20"/>
      <w:szCs w:val="20"/>
      <w:lang w:eastAsia="et-EE"/>
    </w:rPr>
  </w:style>
  <w:style w:type="paragraph" w:styleId="Kommentaariteema">
    <w:name w:val="annotation subject"/>
    <w:basedOn w:val="Kommentaaritekst"/>
    <w:next w:val="Kommentaaritekst"/>
    <w:link w:val="KommentaariteemaMrk"/>
    <w:uiPriority w:val="99"/>
    <w:semiHidden/>
    <w:unhideWhenUsed/>
    <w:rsid w:val="00C85DF1"/>
    <w:rPr>
      <w:b/>
      <w:bCs/>
    </w:rPr>
  </w:style>
  <w:style w:type="character" w:customStyle="1" w:styleId="KommentaariteemaMrk">
    <w:name w:val="Kommentaari teema Märk"/>
    <w:basedOn w:val="KommentaaritekstMrk"/>
    <w:link w:val="Kommentaariteema"/>
    <w:uiPriority w:val="99"/>
    <w:semiHidden/>
    <w:rsid w:val="00C85DF1"/>
    <w:rPr>
      <w:rFonts w:ascii="Arial" w:eastAsia="Times New Roman" w:hAnsi="Arial" w:cs="Arial"/>
      <w:b/>
      <w:bCs/>
      <w:kern w:val="0"/>
      <w:sz w:val="20"/>
      <w:szCs w:val="20"/>
      <w:lang w:eastAsia="et-EE"/>
    </w:rPr>
  </w:style>
  <w:style w:type="character" w:styleId="Hperlink">
    <w:name w:val="Hyperlink"/>
    <w:basedOn w:val="Liguvaikefont"/>
    <w:uiPriority w:val="99"/>
    <w:unhideWhenUsed/>
    <w:rsid w:val="00A74F5D"/>
    <w:rPr>
      <w:color w:val="467886" w:themeColor="hyperlink"/>
      <w:u w:val="single"/>
    </w:rPr>
  </w:style>
  <w:style w:type="character" w:styleId="Lahendamatamainimine">
    <w:name w:val="Unresolved Mention"/>
    <w:basedOn w:val="Liguvaikefont"/>
    <w:uiPriority w:val="99"/>
    <w:semiHidden/>
    <w:unhideWhenUsed/>
    <w:rsid w:val="00A74F5D"/>
    <w:rPr>
      <w:color w:val="605E5C"/>
      <w:shd w:val="clear" w:color="auto" w:fill="E1DFDD"/>
    </w:rPr>
  </w:style>
  <w:style w:type="paragraph" w:styleId="Pis">
    <w:name w:val="header"/>
    <w:basedOn w:val="Normaallaad"/>
    <w:link w:val="PisMrk"/>
    <w:uiPriority w:val="99"/>
    <w:semiHidden/>
    <w:unhideWhenUsed/>
    <w:rsid w:val="00F71D6C"/>
    <w:pPr>
      <w:tabs>
        <w:tab w:val="center" w:pos="4536"/>
        <w:tab w:val="right" w:pos="9072"/>
      </w:tabs>
    </w:pPr>
  </w:style>
  <w:style w:type="character" w:customStyle="1" w:styleId="PisMrk">
    <w:name w:val="Päis Märk"/>
    <w:basedOn w:val="Liguvaikefont"/>
    <w:link w:val="Pis"/>
    <w:uiPriority w:val="99"/>
    <w:rsid w:val="00F71D6C"/>
    <w:rPr>
      <w:rFonts w:ascii="Arial" w:eastAsia="Times New Roman" w:hAnsi="Arial" w:cs="Arial"/>
      <w:kern w:val="0"/>
      <w:szCs w:val="24"/>
      <w:lang w:eastAsia="et-EE"/>
    </w:rPr>
  </w:style>
  <w:style w:type="character" w:customStyle="1" w:styleId="CommentReference1">
    <w:name w:val="Comment Reference1"/>
    <w:basedOn w:val="Liguvaikefont"/>
    <w:uiPriority w:val="99"/>
    <w:semiHidden/>
    <w:unhideWhenUsed/>
    <w:rsid w:val="00B84BE8"/>
    <w:rPr>
      <w:sz w:val="16"/>
      <w:szCs w:val="16"/>
    </w:rPr>
  </w:style>
  <w:style w:type="paragraph" w:customStyle="1" w:styleId="CommentText1">
    <w:name w:val="Comment Text1"/>
    <w:basedOn w:val="Normaallaad"/>
    <w:link w:val="CommentTextChar"/>
    <w:uiPriority w:val="99"/>
    <w:unhideWhenUsed/>
    <w:rsid w:val="00B84BE8"/>
    <w:pPr>
      <w:spacing w:after="160"/>
    </w:pPr>
    <w:rPr>
      <w:rFonts w:asciiTheme="minorHAnsi" w:eastAsiaTheme="minorHAnsi" w:hAnsiTheme="minorHAnsi" w:cstheme="minorBidi"/>
      <w:kern w:val="2"/>
      <w:sz w:val="20"/>
      <w:szCs w:val="20"/>
      <w:lang w:eastAsia="en-US"/>
    </w:rPr>
  </w:style>
  <w:style w:type="character" w:customStyle="1" w:styleId="CommentTextChar">
    <w:name w:val="Comment Text Char"/>
    <w:basedOn w:val="Liguvaikefont"/>
    <w:link w:val="CommentText1"/>
    <w:uiPriority w:val="99"/>
    <w:rsid w:val="00B84BE8"/>
    <w:rPr>
      <w:sz w:val="20"/>
      <w:szCs w:val="20"/>
    </w:rPr>
  </w:style>
  <w:style w:type="paragraph" w:styleId="Redaktsioon">
    <w:name w:val="Revision"/>
    <w:hidden/>
    <w:uiPriority w:val="99"/>
    <w:semiHidden/>
    <w:rsid w:val="00196CF2"/>
    <w:pPr>
      <w:spacing w:after="0" w:line="240" w:lineRule="auto"/>
    </w:pPr>
    <w:rPr>
      <w:rFonts w:ascii="Arial" w:eastAsia="Times New Roman" w:hAnsi="Arial" w:cs="Arial"/>
      <w:kern w:val="0"/>
      <w:szCs w:val="24"/>
      <w:lang w:eastAsia="et-EE"/>
    </w:rPr>
  </w:style>
  <w:style w:type="character" w:customStyle="1" w:styleId="cf01">
    <w:name w:val="cf01"/>
    <w:basedOn w:val="Liguvaikefont"/>
    <w:rsid w:val="00A52DFB"/>
    <w:rPr>
      <w:rFonts w:ascii="Segoe UI" w:hAnsi="Segoe UI" w:cs="Segoe UI" w:hint="default"/>
      <w:sz w:val="18"/>
      <w:szCs w:val="18"/>
    </w:rPr>
  </w:style>
  <w:style w:type="paragraph" w:styleId="Vahedeta">
    <w:name w:val="No Spacing"/>
    <w:uiPriority w:val="1"/>
    <w:qFormat/>
    <w:rsid w:val="6A686F8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igiteataja.ee/akt/dyn=109012025014&amp;id=1271020150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6735F7D4614197BE810DF022EB627C"/>
        <w:category>
          <w:name w:val="Üldine"/>
          <w:gallery w:val="placeholder"/>
        </w:category>
        <w:types>
          <w:type w:val="bbPlcHdr"/>
        </w:types>
        <w:behaviors>
          <w:behavior w:val="content"/>
        </w:behaviors>
        <w:guid w:val="{41AFEF1D-1B6C-4174-BC4B-33563B32CE09}"/>
      </w:docPartPr>
      <w:docPartBody>
        <w:p w:rsidR="00317760" w:rsidRDefault="00317760" w:rsidP="00317760">
          <w:pPr>
            <w:pStyle w:val="526735F7D4614197BE810DF022EB627C"/>
          </w:pPr>
          <w:r w:rsidRPr="003A5D95">
            <w:t>Kuupäeva sisestamiseks klõpsa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Arial">
    <w:altName w:val="Aptos"/>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Roboto">
    <w:panose1 w:val="02000000000000000000"/>
    <w:charset w:val="BA"/>
    <w:family w:val="auto"/>
    <w:pitch w:val="variable"/>
    <w:sig w:usb0="E00002FF" w:usb1="5000205B" w:usb2="0000002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60"/>
    <w:rsid w:val="0001032C"/>
    <w:rsid w:val="0004244C"/>
    <w:rsid w:val="000D48EE"/>
    <w:rsid w:val="000E20D9"/>
    <w:rsid w:val="000E405A"/>
    <w:rsid w:val="0010557E"/>
    <w:rsid w:val="0014474A"/>
    <w:rsid w:val="00173C33"/>
    <w:rsid w:val="001A1BE0"/>
    <w:rsid w:val="001D5A84"/>
    <w:rsid w:val="001F66ED"/>
    <w:rsid w:val="001F6B4B"/>
    <w:rsid w:val="00206D11"/>
    <w:rsid w:val="00207666"/>
    <w:rsid w:val="0026266A"/>
    <w:rsid w:val="002B1799"/>
    <w:rsid w:val="002F169B"/>
    <w:rsid w:val="003044F6"/>
    <w:rsid w:val="00317760"/>
    <w:rsid w:val="00333087"/>
    <w:rsid w:val="00350AD7"/>
    <w:rsid w:val="00355452"/>
    <w:rsid w:val="00356806"/>
    <w:rsid w:val="00393752"/>
    <w:rsid w:val="003B2CA0"/>
    <w:rsid w:val="003C3ED4"/>
    <w:rsid w:val="003F14EF"/>
    <w:rsid w:val="004000E6"/>
    <w:rsid w:val="00413586"/>
    <w:rsid w:val="00483B7E"/>
    <w:rsid w:val="004A0954"/>
    <w:rsid w:val="004C0BD3"/>
    <w:rsid w:val="004E02D2"/>
    <w:rsid w:val="005171C5"/>
    <w:rsid w:val="00523707"/>
    <w:rsid w:val="00525079"/>
    <w:rsid w:val="005322E4"/>
    <w:rsid w:val="005A284B"/>
    <w:rsid w:val="005A5417"/>
    <w:rsid w:val="005B4155"/>
    <w:rsid w:val="006139C2"/>
    <w:rsid w:val="00650A58"/>
    <w:rsid w:val="0067725A"/>
    <w:rsid w:val="00681564"/>
    <w:rsid w:val="006A74F7"/>
    <w:rsid w:val="006C28A6"/>
    <w:rsid w:val="006C68F3"/>
    <w:rsid w:val="006D237C"/>
    <w:rsid w:val="006F20F7"/>
    <w:rsid w:val="00700CF2"/>
    <w:rsid w:val="00786113"/>
    <w:rsid w:val="007A4148"/>
    <w:rsid w:val="007D1996"/>
    <w:rsid w:val="008B7A3D"/>
    <w:rsid w:val="0090156C"/>
    <w:rsid w:val="009265DA"/>
    <w:rsid w:val="0097333F"/>
    <w:rsid w:val="00976CA0"/>
    <w:rsid w:val="009E1C52"/>
    <w:rsid w:val="00A12FE8"/>
    <w:rsid w:val="00A75186"/>
    <w:rsid w:val="00AF72CE"/>
    <w:rsid w:val="00B233EA"/>
    <w:rsid w:val="00B30BAD"/>
    <w:rsid w:val="00B778BC"/>
    <w:rsid w:val="00B810F0"/>
    <w:rsid w:val="00BA5516"/>
    <w:rsid w:val="00BE09FD"/>
    <w:rsid w:val="00C17060"/>
    <w:rsid w:val="00C247E2"/>
    <w:rsid w:val="00C657F0"/>
    <w:rsid w:val="00C80F01"/>
    <w:rsid w:val="00CC5428"/>
    <w:rsid w:val="00D211A8"/>
    <w:rsid w:val="00D244F5"/>
    <w:rsid w:val="00D644CA"/>
    <w:rsid w:val="00D825AD"/>
    <w:rsid w:val="00DB68E4"/>
    <w:rsid w:val="00E24494"/>
    <w:rsid w:val="00E37112"/>
    <w:rsid w:val="00E37DA4"/>
    <w:rsid w:val="00E473B0"/>
    <w:rsid w:val="00E57E50"/>
    <w:rsid w:val="00E64CBB"/>
    <w:rsid w:val="00E9043C"/>
    <w:rsid w:val="00E97745"/>
    <w:rsid w:val="00ED1EDD"/>
    <w:rsid w:val="00ED585B"/>
    <w:rsid w:val="00F01EFF"/>
    <w:rsid w:val="00F45D75"/>
    <w:rsid w:val="00F47E5C"/>
    <w:rsid w:val="00FB038A"/>
    <w:rsid w:val="00FD416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526735F7D4614197BE810DF022EB627C">
    <w:name w:val="526735F7D4614197BE810DF022EB627C"/>
    <w:rsid w:val="00317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AF487D0A8102443B6A1A9785B0C62C8" ma:contentTypeVersion="8" ma:contentTypeDescription="Loo uus dokument" ma:contentTypeScope="" ma:versionID="3716fafe1bae0281555759e678687124">
  <xsd:schema xmlns:xsd="http://www.w3.org/2001/XMLSchema" xmlns:xs="http://www.w3.org/2001/XMLSchema" xmlns:p="http://schemas.microsoft.com/office/2006/metadata/properties" xmlns:ns2="aadd9dba-11c4-4714-8ff4-68a0d2dadbd7" targetNamespace="http://schemas.microsoft.com/office/2006/metadata/properties" ma:root="true" ma:fieldsID="b065b9866c6567b719b1dd26eddd0cc5" ns2:_="">
    <xsd:import namespace="aadd9dba-11c4-4714-8ff4-68a0d2dad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d9dba-11c4-4714-8ff4-68a0d2dad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5625D-3075-44D2-AC27-AE8064C40DE2}">
  <ds:schemaRefs>
    <ds:schemaRef ds:uri="http://schemas.microsoft.com/sharepoint/v3/contenttype/forms"/>
  </ds:schemaRefs>
</ds:datastoreItem>
</file>

<file path=customXml/itemProps2.xml><?xml version="1.0" encoding="utf-8"?>
<ds:datastoreItem xmlns:ds="http://schemas.openxmlformats.org/officeDocument/2006/customXml" ds:itemID="{4975E1C5-7453-46DE-99D9-519A06687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d9dba-11c4-4714-8ff4-68a0d2dad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CF4F3-D722-4956-B48F-0D52C7EAC3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22</Pages>
  <Words>7098</Words>
  <Characters>41169</Characters>
  <Application>Microsoft Office Word</Application>
  <DocSecurity>0</DocSecurity>
  <Lines>343</Lines>
  <Paragraphs>96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48171</CharactersWithSpaces>
  <SharedDoc>false</SharedDoc>
  <HLinks>
    <vt:vector size="6" baseType="variant">
      <vt:variant>
        <vt:i4>4259921</vt:i4>
      </vt:variant>
      <vt:variant>
        <vt:i4>3</vt:i4>
      </vt:variant>
      <vt:variant>
        <vt:i4>0</vt:i4>
      </vt:variant>
      <vt:variant>
        <vt:i4>5</vt:i4>
      </vt:variant>
      <vt:variant>
        <vt:lpwstr>https://www.riigiteataja.ee/akt/dyn=109012025014&amp;id=127102015008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(kirjuta siia sisu)</dc:creator>
  <cp:keywords/>
  <dc:description/>
  <cp:lastModifiedBy>Kertu Liin - RA</cp:lastModifiedBy>
  <cp:revision>110</cp:revision>
  <dcterms:created xsi:type="dcterms:W3CDTF">2026-06-28T19:11:00Z</dcterms:created>
  <dcterms:modified xsi:type="dcterms:W3CDTF">2026-07-01T12:35:00Z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2026-02-13T14:19:59Z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9c5ef6ac-94c8-47f0-b694-59f3a8ed964e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MediaServiceImageTags">
    <vt:lpwstr/>
  </property>
  <property fmtid="{D5CDD505-2E9C-101B-9397-08002B2CF9AE}" pid="11" name="docLang">
    <vt:lpwstr>et</vt:lpwstr>
  </property>
  <property fmtid="{D5CDD505-2E9C-101B-9397-08002B2CF9AE}" pid="12" name="ContentTypeId">
    <vt:lpwstr>0x0101001AF487D0A8102443B6A1A9785B0C62C8</vt:lpwstr>
  </property>
</Properties>
</file>